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43" w:type="dxa"/>
        <w:tblInd w:w="137" w:type="dxa"/>
        <w:tblLook w:val="04A0" w:firstRow="1" w:lastRow="0" w:firstColumn="1" w:lastColumn="0" w:noHBand="0" w:noVBand="1"/>
      </w:tblPr>
      <w:tblGrid>
        <w:gridCol w:w="1707"/>
        <w:gridCol w:w="7636"/>
      </w:tblGrid>
      <w:tr w:rsidR="00996DB0" w:rsidTr="00460EEB" w14:paraId="7BB6A102" w14:textId="77777777">
        <w:trPr>
          <w:trHeight w:val="238"/>
        </w:trPr>
        <w:tc>
          <w:tcPr>
            <w:tcW w:w="9343" w:type="dxa"/>
            <w:gridSpan w:val="2"/>
          </w:tcPr>
          <w:p w:rsidR="00996DB0" w:rsidP="00460EEB" w:rsidRDefault="00B60DC2" w14:paraId="772C5B47" w14:textId="268DF338">
            <w:pPr>
              <w:spacing w:after="0" w:line="240" w:lineRule="auto"/>
              <w:ind w:left="0" w:firstLine="0"/>
              <w:jc w:val="center"/>
              <w:rPr>
                <w:rFonts w:ascii="Open Sans Light" w:hAnsi="Open Sans Light" w:cs="Open Sans Light"/>
                <w:b/>
                <w:bCs/>
              </w:rPr>
            </w:pPr>
            <w:r>
              <w:rPr>
                <w:rFonts w:ascii="Open Sans Light" w:hAnsi="Open Sans Light" w:cs="Open Sans Light"/>
                <w:b/>
                <w:bCs/>
              </w:rPr>
              <w:t>Senior Ca</w:t>
            </w:r>
            <w:r w:rsidR="00460EEB">
              <w:rPr>
                <w:rFonts w:ascii="Open Sans Light" w:hAnsi="Open Sans Light" w:cs="Open Sans Light"/>
                <w:b/>
                <w:bCs/>
              </w:rPr>
              <w:t xml:space="preserve">fé and Catering Assistant </w:t>
            </w:r>
          </w:p>
        </w:tc>
      </w:tr>
      <w:tr w:rsidR="00996DB0" w:rsidTr="00460EEB" w14:paraId="4F810BAD" w14:textId="77777777">
        <w:trPr>
          <w:trHeight w:val="249"/>
        </w:trPr>
        <w:tc>
          <w:tcPr>
            <w:tcW w:w="1707" w:type="dxa"/>
          </w:tcPr>
          <w:p w:rsidR="00996DB0" w:rsidP="00460EEB" w:rsidRDefault="00996DB0" w14:paraId="284BD16C" w14:textId="1161FCF9">
            <w:pPr>
              <w:spacing w:after="0" w:line="240" w:lineRule="auto"/>
              <w:ind w:left="0" w:firstLine="0"/>
              <w:rPr>
                <w:rFonts w:ascii="Open Sans Light" w:hAnsi="Open Sans Light" w:cs="Open Sans Light"/>
                <w:b/>
                <w:bCs/>
              </w:rPr>
            </w:pPr>
            <w:r>
              <w:rPr>
                <w:rFonts w:ascii="Open Sans Light" w:hAnsi="Open Sans Light" w:cs="Open Sans Light"/>
                <w:b/>
                <w:bCs/>
              </w:rPr>
              <w:t>Reporting to:</w:t>
            </w:r>
          </w:p>
        </w:tc>
        <w:tc>
          <w:tcPr>
            <w:tcW w:w="7635" w:type="dxa"/>
          </w:tcPr>
          <w:p w:rsidR="00996DB0" w:rsidP="00460EEB" w:rsidRDefault="00996DB0" w14:paraId="7FADF446" w14:textId="145149E7">
            <w:pPr>
              <w:spacing w:after="0" w:line="240" w:lineRule="auto"/>
              <w:ind w:left="0" w:firstLine="0"/>
              <w:rPr>
                <w:rFonts w:ascii="Open Sans Light" w:hAnsi="Open Sans Light" w:cs="Open Sans Light"/>
                <w:b/>
                <w:bCs/>
              </w:rPr>
            </w:pPr>
            <w:r>
              <w:rPr>
                <w:rFonts w:ascii="Open Sans Light" w:hAnsi="Open Sans Light" w:cs="Open Sans Light"/>
                <w:b/>
                <w:bCs/>
              </w:rPr>
              <w:t>Head of Student Services</w:t>
            </w:r>
          </w:p>
        </w:tc>
      </w:tr>
      <w:tr w:rsidR="00996DB0" w:rsidTr="00460EEB" w14:paraId="2CB47C23" w14:textId="77777777">
        <w:trPr>
          <w:trHeight w:val="246"/>
        </w:trPr>
        <w:tc>
          <w:tcPr>
            <w:tcW w:w="1707" w:type="dxa"/>
          </w:tcPr>
          <w:p w:rsidR="00996DB0" w:rsidP="00460EEB" w:rsidRDefault="00460EEB" w14:paraId="24A9DB91" w14:textId="7D906B70">
            <w:pPr>
              <w:spacing w:after="0" w:line="240" w:lineRule="auto"/>
              <w:ind w:left="0" w:firstLine="0"/>
              <w:rPr>
                <w:rFonts w:ascii="Open Sans Light" w:hAnsi="Open Sans Light" w:cs="Open Sans Light"/>
                <w:b/>
                <w:bCs/>
              </w:rPr>
            </w:pPr>
            <w:r>
              <w:rPr>
                <w:rFonts w:ascii="Open Sans Light" w:hAnsi="Open Sans Light" w:cs="Open Sans Light"/>
                <w:b/>
                <w:bCs/>
              </w:rPr>
              <w:t>Hours:</w:t>
            </w:r>
          </w:p>
        </w:tc>
        <w:tc>
          <w:tcPr>
            <w:tcW w:w="7635" w:type="dxa"/>
          </w:tcPr>
          <w:p w:rsidR="00996DB0" w:rsidP="00460EEB" w:rsidRDefault="00996DB0" w14:paraId="23591CD9" w14:textId="7232FFB2">
            <w:pPr>
              <w:spacing w:after="0" w:line="240" w:lineRule="auto"/>
              <w:ind w:left="0" w:firstLine="0"/>
              <w:rPr>
                <w:rFonts w:ascii="Open Sans Light" w:hAnsi="Open Sans Light" w:cs="Open Sans Light"/>
                <w:b/>
                <w:bCs/>
              </w:rPr>
            </w:pPr>
            <w:r>
              <w:rPr>
                <w:rFonts w:ascii="Open Sans Light" w:hAnsi="Open Sans Light" w:cs="Open Sans Light"/>
                <w:b/>
                <w:bCs/>
              </w:rPr>
              <w:t>Full time (39h/week)</w:t>
            </w:r>
          </w:p>
        </w:tc>
      </w:tr>
      <w:tr w:rsidR="00996DB0" w:rsidTr="00460EEB" w14:paraId="1DF989A0" w14:textId="77777777">
        <w:trPr>
          <w:trHeight w:val="249"/>
        </w:trPr>
        <w:tc>
          <w:tcPr>
            <w:tcW w:w="1707" w:type="dxa"/>
          </w:tcPr>
          <w:p w:rsidR="00996DB0" w:rsidP="00460EEB" w:rsidRDefault="00460EEB" w14:paraId="230B133F" w14:textId="31099D2F">
            <w:pPr>
              <w:spacing w:after="0" w:line="240" w:lineRule="auto"/>
              <w:ind w:left="0" w:firstLine="0"/>
              <w:rPr>
                <w:rFonts w:ascii="Open Sans Light" w:hAnsi="Open Sans Light" w:cs="Open Sans Light"/>
                <w:b/>
                <w:bCs/>
              </w:rPr>
            </w:pPr>
            <w:r>
              <w:rPr>
                <w:rFonts w:ascii="Open Sans Light" w:hAnsi="Open Sans Light" w:cs="Open Sans Light"/>
                <w:b/>
                <w:bCs/>
              </w:rPr>
              <w:t>Salary:</w:t>
            </w:r>
          </w:p>
        </w:tc>
        <w:tc>
          <w:tcPr>
            <w:tcW w:w="7635" w:type="dxa"/>
          </w:tcPr>
          <w:p w:rsidR="00996DB0" w:rsidP="00460EEB" w:rsidRDefault="00996DB0" w14:paraId="7AEE2B21" w14:textId="43321F75">
            <w:pPr>
              <w:spacing w:after="0" w:line="240" w:lineRule="auto"/>
              <w:ind w:left="0" w:firstLine="0"/>
              <w:rPr>
                <w:rFonts w:ascii="Open Sans Light" w:hAnsi="Open Sans Light" w:cs="Open Sans Light"/>
                <w:b/>
                <w:bCs/>
              </w:rPr>
            </w:pPr>
            <w:r>
              <w:rPr>
                <w:rFonts w:ascii="Open Sans Light" w:hAnsi="Open Sans Light" w:cs="Open Sans Light"/>
                <w:b/>
                <w:bCs/>
              </w:rPr>
              <w:t>Up to £28,039 DOE</w:t>
            </w:r>
          </w:p>
        </w:tc>
      </w:tr>
      <w:tr w:rsidR="00996DB0" w:rsidTr="00460EEB" w14:paraId="42D07B9A" w14:textId="77777777">
        <w:trPr>
          <w:trHeight w:val="446"/>
        </w:trPr>
        <w:tc>
          <w:tcPr>
            <w:tcW w:w="1707" w:type="dxa"/>
          </w:tcPr>
          <w:p w:rsidR="00996DB0" w:rsidP="00460EEB" w:rsidRDefault="00996DB0" w14:paraId="5D26F9FF" w14:textId="2876AEC9">
            <w:pPr>
              <w:spacing w:after="0" w:line="240" w:lineRule="auto"/>
              <w:ind w:left="0" w:firstLine="0"/>
              <w:rPr>
                <w:rFonts w:ascii="Open Sans Light" w:hAnsi="Open Sans Light" w:cs="Open Sans Light"/>
                <w:b/>
                <w:bCs/>
              </w:rPr>
            </w:pPr>
            <w:r>
              <w:rPr>
                <w:rFonts w:ascii="Open Sans Light" w:hAnsi="Open Sans Light" w:cs="Open Sans Light"/>
                <w:b/>
                <w:bCs/>
              </w:rPr>
              <w:t>Annual leave</w:t>
            </w:r>
            <w:r w:rsidR="00460EEB">
              <w:rPr>
                <w:rFonts w:ascii="Open Sans Light" w:hAnsi="Open Sans Light" w:cs="Open Sans Light"/>
                <w:b/>
                <w:bCs/>
              </w:rPr>
              <w:t>:</w:t>
            </w:r>
          </w:p>
        </w:tc>
        <w:tc>
          <w:tcPr>
            <w:tcW w:w="7635" w:type="dxa"/>
          </w:tcPr>
          <w:p w:rsidR="00996DB0" w:rsidP="00460EEB" w:rsidRDefault="00996DB0" w14:paraId="3B518E65" w14:textId="004F38F8">
            <w:pPr>
              <w:spacing w:after="0" w:line="240" w:lineRule="auto"/>
              <w:ind w:left="0" w:firstLine="0"/>
              <w:rPr>
                <w:rFonts w:ascii="Open Sans Light" w:hAnsi="Open Sans Light" w:cs="Open Sans Light"/>
                <w:b/>
                <w:bCs/>
              </w:rPr>
            </w:pPr>
            <w:r w:rsidRPr="00F4240F">
              <w:rPr>
                <w:rFonts w:ascii="Open Sans Light" w:hAnsi="Open Sans Light" w:cs="Open Sans Light"/>
              </w:rPr>
              <w:t>Pro Rata - 26 electable days, 8 statutory days, and up to 5 efficiency closure days at Christmas</w:t>
            </w:r>
          </w:p>
        </w:tc>
      </w:tr>
    </w:tbl>
    <w:p w:rsidR="00996DB0" w:rsidP="00460EEB" w:rsidRDefault="00996DB0" w14:paraId="01558C86" w14:textId="77777777">
      <w:pPr>
        <w:spacing w:after="0" w:line="240" w:lineRule="auto"/>
        <w:ind w:left="137"/>
        <w:rPr>
          <w:rFonts w:ascii="Open Sans Light" w:hAnsi="Open Sans Light" w:cs="Open Sans Light"/>
          <w:b/>
          <w:bCs/>
        </w:rPr>
      </w:pPr>
    </w:p>
    <w:p w:rsidRPr="00F4240F" w:rsidR="0073323D" w:rsidP="00460EEB" w:rsidRDefault="00EA7BC3" w14:paraId="56B0EE19" w14:textId="4A79A1A8">
      <w:pPr>
        <w:spacing w:after="0" w:line="240" w:lineRule="auto"/>
        <w:ind w:left="137"/>
        <w:rPr>
          <w:rFonts w:ascii="Open Sans Light" w:hAnsi="Open Sans Light" w:cs="Open Sans Light"/>
          <w:b/>
          <w:bCs/>
        </w:rPr>
      </w:pPr>
      <w:r w:rsidRPr="00F4240F">
        <w:rPr>
          <w:rFonts w:ascii="Open Sans Light" w:hAnsi="Open Sans Light" w:cs="Open Sans Light"/>
          <w:b/>
          <w:bCs/>
        </w:rPr>
        <w:t>Job Purpose</w:t>
      </w:r>
    </w:p>
    <w:p w:rsidR="00F67528" w:rsidP="00044293" w:rsidRDefault="00240ABE" w14:paraId="4A897F46" w14:textId="6FF8EDF1">
      <w:pPr>
        <w:spacing w:after="0" w:line="240" w:lineRule="auto"/>
        <w:ind w:left="137"/>
        <w:rPr>
          <w:rFonts w:ascii="Open Sans Light" w:hAnsi="Open Sans Light" w:cs="Open Sans Light"/>
        </w:rPr>
      </w:pPr>
      <w:bookmarkStart w:name="_Hlk177548784" w:id="0"/>
      <w:r w:rsidRPr="39484F18">
        <w:rPr>
          <w:rFonts w:ascii="Open Sans Light" w:hAnsi="Open Sans Light" w:cs="Open Sans Light"/>
        </w:rPr>
        <w:t xml:space="preserve">The Senior Café and Catering Assistant plays a leading role in </w:t>
      </w:r>
      <w:r w:rsidRPr="39484F18" w:rsidR="00EA7BC3">
        <w:rPr>
          <w:rFonts w:ascii="Open Sans Light" w:hAnsi="Open Sans Light" w:cs="Open Sans Light"/>
        </w:rPr>
        <w:t xml:space="preserve">our in-house </w:t>
      </w:r>
      <w:r w:rsidRPr="39484F18" w:rsidR="00382CA6">
        <w:rPr>
          <w:rFonts w:ascii="Open Sans Light" w:hAnsi="Open Sans Light" w:cs="Open Sans Light"/>
        </w:rPr>
        <w:t xml:space="preserve">catering </w:t>
      </w:r>
      <w:r w:rsidRPr="39484F18" w:rsidR="00EA7BC3">
        <w:rPr>
          <w:rFonts w:ascii="Open Sans Light" w:hAnsi="Open Sans Light" w:cs="Open Sans Light"/>
        </w:rPr>
        <w:t>team</w:t>
      </w:r>
      <w:r w:rsidRPr="39484F18">
        <w:rPr>
          <w:rFonts w:ascii="Open Sans Light" w:hAnsi="Open Sans Light" w:cs="Open Sans Light"/>
        </w:rPr>
        <w:t xml:space="preserve">, supporting the work of </w:t>
      </w:r>
      <w:r w:rsidRPr="39484F18" w:rsidR="00EA7BC3">
        <w:rPr>
          <w:rFonts w:ascii="Open Sans Light" w:hAnsi="Open Sans Light" w:cs="Open Sans Light"/>
        </w:rPr>
        <w:t xml:space="preserve">the Catering </w:t>
      </w:r>
      <w:r w:rsidRPr="39484F18" w:rsidR="00382CA6">
        <w:rPr>
          <w:rFonts w:ascii="Open Sans Light" w:hAnsi="Open Sans Light" w:cs="Open Sans Light"/>
        </w:rPr>
        <w:t>Coordinator</w:t>
      </w:r>
      <w:r w:rsidRPr="00C8572F" w:rsidR="00C8572F">
        <w:rPr>
          <w:rFonts w:ascii="Open Sans Light" w:hAnsi="Open Sans Light" w:cs="Open Sans Light"/>
        </w:rPr>
        <w:t xml:space="preserve"> </w:t>
      </w:r>
      <w:r w:rsidRPr="00087002" w:rsidR="00C8572F">
        <w:rPr>
          <w:rFonts w:ascii="Open Sans Light" w:hAnsi="Open Sans Light" w:cs="Open Sans Light"/>
        </w:rPr>
        <w:t>in delivering an outstanding catering service to our students and staff</w:t>
      </w:r>
      <w:r w:rsidRPr="39484F18" w:rsidR="00583EB6">
        <w:rPr>
          <w:rFonts w:ascii="Open Sans Light" w:hAnsi="Open Sans Light" w:cs="Open Sans Light"/>
        </w:rPr>
        <w:t xml:space="preserve">. This role </w:t>
      </w:r>
      <w:r w:rsidRPr="39484F18" w:rsidR="009D0593">
        <w:rPr>
          <w:rFonts w:ascii="Open Sans Light" w:hAnsi="Open Sans Light" w:cs="Open Sans Light"/>
        </w:rPr>
        <w:t xml:space="preserve">is responsible for </w:t>
      </w:r>
      <w:r w:rsidRPr="39484F18" w:rsidR="00EA7BC3">
        <w:rPr>
          <w:rFonts w:ascii="Open Sans Light" w:hAnsi="Open Sans Light" w:cs="Open Sans Light"/>
        </w:rPr>
        <w:t xml:space="preserve">the </w:t>
      </w:r>
      <w:r w:rsidRPr="39484F18" w:rsidR="00F4240F">
        <w:rPr>
          <w:rFonts w:ascii="Open Sans Light" w:hAnsi="Open Sans Light" w:cs="Open Sans Light"/>
        </w:rPr>
        <w:t>day</w:t>
      </w:r>
      <w:ins w:author="Microsoft Word" w:date="2024-09-18T12:33:00Z" w:id="1">
        <w:r w:rsidRPr="39484F18" w:rsidR="00F4240F">
          <w:rPr>
            <w:rFonts w:ascii="Open Sans Light" w:hAnsi="Open Sans Light" w:cs="Open Sans Light"/>
          </w:rPr>
          <w:t>-</w:t>
        </w:r>
      </w:ins>
      <w:r w:rsidRPr="39484F18" w:rsidR="00F4240F">
        <w:rPr>
          <w:rFonts w:ascii="Open Sans Light" w:hAnsi="Open Sans Light" w:cs="Open Sans Light"/>
        </w:rPr>
        <w:t>to</w:t>
      </w:r>
      <w:ins w:author="Microsoft Word" w:date="2024-09-18T12:33:00Z" w:id="2">
        <w:r w:rsidRPr="39484F18" w:rsidR="00F4240F">
          <w:rPr>
            <w:rFonts w:ascii="Open Sans Light" w:hAnsi="Open Sans Light" w:cs="Open Sans Light"/>
          </w:rPr>
          <w:t>-</w:t>
        </w:r>
      </w:ins>
      <w:r w:rsidRPr="39484F18" w:rsidR="00F4240F">
        <w:rPr>
          <w:rFonts w:ascii="Open Sans Light" w:hAnsi="Open Sans Light" w:cs="Open Sans Light"/>
        </w:rPr>
        <w:t>day</w:t>
      </w:r>
      <w:r w:rsidRPr="39484F18" w:rsidR="00EA7BC3">
        <w:rPr>
          <w:rFonts w:ascii="Open Sans Light" w:hAnsi="Open Sans Light" w:cs="Open Sans Light"/>
        </w:rPr>
        <w:t xml:space="preserve"> operation </w:t>
      </w:r>
      <w:r w:rsidRPr="39484F18" w:rsidR="009D0593">
        <w:rPr>
          <w:rFonts w:ascii="Open Sans Light" w:hAnsi="Open Sans Light" w:cs="Open Sans Light"/>
        </w:rPr>
        <w:t xml:space="preserve">and </w:t>
      </w:r>
      <w:r w:rsidRPr="39484F18" w:rsidR="31BF16BF">
        <w:rPr>
          <w:rFonts w:ascii="Open Sans Light" w:hAnsi="Open Sans Light" w:cs="Open Sans Light"/>
        </w:rPr>
        <w:t>provision of our main College dining room, located at the heart of our large campus just outside Lewes, East Sussex</w:t>
      </w:r>
      <w:r w:rsidRPr="39484F18" w:rsidR="001C6659">
        <w:rPr>
          <w:rFonts w:ascii="Open Sans Light" w:hAnsi="Open Sans Light" w:cs="Open Sans Light"/>
        </w:rPr>
        <w:t xml:space="preserve">. </w:t>
      </w:r>
      <w:r w:rsidR="00460EEB">
        <w:rPr>
          <w:rFonts w:ascii="Open Sans Light" w:hAnsi="Open Sans Light" w:cs="Open Sans Light"/>
        </w:rPr>
        <w:t xml:space="preserve">The dining room provides a 3-meal service for our residential students and is the main hub for our lunch service to students, staff and visitors. </w:t>
      </w:r>
      <w:r w:rsidR="00F67528">
        <w:rPr>
          <w:rFonts w:ascii="Open Sans Light" w:hAnsi="Open Sans Light" w:cs="Open Sans Light"/>
        </w:rPr>
        <w:t xml:space="preserve">Staff in our dining room support with provision at the </w:t>
      </w:r>
      <w:r w:rsidRPr="00087002" w:rsidR="00087002">
        <w:rPr>
          <w:rFonts w:ascii="Open Sans Light" w:hAnsi="Open Sans Light" w:cs="Open Sans Light"/>
        </w:rPr>
        <w:t>Graze Café</w:t>
      </w:r>
      <w:r w:rsidR="00F67528">
        <w:rPr>
          <w:rFonts w:ascii="Open Sans Light" w:hAnsi="Open Sans Light" w:cs="Open Sans Light"/>
        </w:rPr>
        <w:t xml:space="preserve"> in the new </w:t>
      </w:r>
      <w:proofErr w:type="spellStart"/>
      <w:r w:rsidR="00F67528">
        <w:rPr>
          <w:rFonts w:ascii="Open Sans Light" w:hAnsi="Open Sans Light" w:cs="Open Sans Light"/>
        </w:rPr>
        <w:t>AgriFood</w:t>
      </w:r>
      <w:proofErr w:type="spellEnd"/>
      <w:r w:rsidR="00F67528">
        <w:rPr>
          <w:rFonts w:ascii="Open Sans Light" w:hAnsi="Open Sans Light" w:cs="Open Sans Light"/>
        </w:rPr>
        <w:t xml:space="preserve"> building</w:t>
      </w:r>
      <w:r w:rsidRPr="00087002" w:rsidR="00087002">
        <w:rPr>
          <w:rFonts w:ascii="Open Sans Light" w:hAnsi="Open Sans Light" w:cs="Open Sans Light"/>
        </w:rPr>
        <w:t>, which is open for</w:t>
      </w:r>
      <w:r w:rsidRPr="00087002" w:rsidR="00087002">
        <w:rPr>
          <w:rFonts w:ascii="Arial" w:hAnsi="Arial" w:cs="Arial"/>
        </w:rPr>
        <w:t> </w:t>
      </w:r>
      <w:r w:rsidRPr="00087002" w:rsidR="00087002">
        <w:rPr>
          <w:rFonts w:ascii="Open Sans Light" w:hAnsi="Open Sans Light" w:cs="Open Sans Light"/>
        </w:rPr>
        <w:t xml:space="preserve">HE students, staff, and external visitors. </w:t>
      </w:r>
    </w:p>
    <w:p w:rsidR="00460EEB" w:rsidP="00460EEB" w:rsidRDefault="00460EEB" w14:paraId="3F3494E5" w14:textId="77777777">
      <w:pPr>
        <w:spacing w:after="0" w:line="240" w:lineRule="auto"/>
        <w:ind w:left="137"/>
        <w:rPr>
          <w:rFonts w:ascii="Open Sans Light" w:hAnsi="Open Sans Light" w:cs="Open Sans Light"/>
        </w:rPr>
      </w:pPr>
    </w:p>
    <w:p w:rsidRPr="00F4240F" w:rsidR="00044293" w:rsidP="00044293" w:rsidRDefault="63860C05" w14:paraId="71C8CB97" w14:textId="3270BF48">
      <w:pPr>
        <w:spacing w:after="0" w:line="240" w:lineRule="auto"/>
        <w:ind w:left="137"/>
        <w:rPr>
          <w:rFonts w:ascii="Open Sans Light" w:hAnsi="Open Sans Light" w:cs="Open Sans Light"/>
        </w:rPr>
      </w:pPr>
      <w:r w:rsidRPr="39484F18">
        <w:rPr>
          <w:rFonts w:ascii="Open Sans Light" w:hAnsi="Open Sans Light" w:cs="Open Sans Light"/>
        </w:rPr>
        <w:t>T</w:t>
      </w:r>
      <w:r w:rsidRPr="39484F18" w:rsidR="009D0593">
        <w:rPr>
          <w:rFonts w:ascii="Open Sans Light" w:hAnsi="Open Sans Light" w:cs="Open Sans Light"/>
        </w:rPr>
        <w:t xml:space="preserve">he successful candidate will </w:t>
      </w:r>
      <w:r w:rsidRPr="39484F18" w:rsidR="38555FDB">
        <w:rPr>
          <w:rFonts w:ascii="Open Sans Light" w:hAnsi="Open Sans Light" w:cs="Open Sans Light"/>
        </w:rPr>
        <w:t xml:space="preserve">work with the catering team to ensure high-quality service and a positive customer </w:t>
      </w:r>
      <w:r w:rsidRPr="39484F18" w:rsidR="006012F3">
        <w:rPr>
          <w:rFonts w:ascii="Open Sans Light" w:hAnsi="Open Sans Light" w:cs="Open Sans Light"/>
        </w:rPr>
        <w:t>experience</w:t>
      </w:r>
      <w:r w:rsidR="006012F3">
        <w:rPr>
          <w:rFonts w:ascii="Open Sans Light" w:hAnsi="Open Sans Light" w:cs="Open Sans Light"/>
        </w:rPr>
        <w:t xml:space="preserve">. They </w:t>
      </w:r>
      <w:r w:rsidRPr="39484F18" w:rsidR="38555FDB">
        <w:rPr>
          <w:rFonts w:ascii="Open Sans Light" w:hAnsi="Open Sans Light" w:cs="Open Sans Light"/>
        </w:rPr>
        <w:t xml:space="preserve">will </w:t>
      </w:r>
      <w:r w:rsidR="006012F3">
        <w:rPr>
          <w:rFonts w:ascii="Open Sans Light" w:hAnsi="Open Sans Light" w:cs="Open Sans Light"/>
        </w:rPr>
        <w:t xml:space="preserve">also </w:t>
      </w:r>
      <w:r w:rsidRPr="39484F18" w:rsidR="38555FDB">
        <w:rPr>
          <w:rFonts w:ascii="Open Sans Light" w:hAnsi="Open Sans Light" w:cs="Open Sans Light"/>
        </w:rPr>
        <w:t>have opportunit</w:t>
      </w:r>
      <w:r w:rsidR="006012F3">
        <w:rPr>
          <w:rFonts w:ascii="Open Sans Light" w:hAnsi="Open Sans Light" w:cs="Open Sans Light"/>
        </w:rPr>
        <w:t xml:space="preserve">ies </w:t>
      </w:r>
      <w:r w:rsidRPr="39484F18" w:rsidR="38555FDB">
        <w:rPr>
          <w:rFonts w:ascii="Open Sans Light" w:hAnsi="Open Sans Light" w:cs="Open Sans Light"/>
        </w:rPr>
        <w:t xml:space="preserve">to </w:t>
      </w:r>
      <w:r w:rsidRPr="39484F18" w:rsidR="009D0593">
        <w:rPr>
          <w:rFonts w:ascii="Open Sans Light" w:hAnsi="Open Sans Light" w:cs="Open Sans Light"/>
        </w:rPr>
        <w:t xml:space="preserve">lead on arranging catering provision for </w:t>
      </w:r>
      <w:r w:rsidRPr="39484F18" w:rsidR="00382CA6">
        <w:rPr>
          <w:rFonts w:ascii="Open Sans Light" w:hAnsi="Open Sans Light" w:cs="Open Sans Light"/>
        </w:rPr>
        <w:t>internal</w:t>
      </w:r>
      <w:r w:rsidRPr="39484F18" w:rsidR="00EA7BC3">
        <w:rPr>
          <w:rFonts w:ascii="Open Sans Light" w:hAnsi="Open Sans Light" w:cs="Open Sans Light"/>
        </w:rPr>
        <w:t xml:space="preserve"> meetings, </w:t>
      </w:r>
      <w:r w:rsidRPr="39484F18" w:rsidR="00382CA6">
        <w:rPr>
          <w:rFonts w:ascii="Open Sans Light" w:hAnsi="Open Sans Light" w:cs="Open Sans Light"/>
        </w:rPr>
        <w:t xml:space="preserve">events </w:t>
      </w:r>
      <w:r w:rsidRPr="39484F18" w:rsidR="00EA7BC3">
        <w:rPr>
          <w:rFonts w:ascii="Open Sans Light" w:hAnsi="Open Sans Light" w:cs="Open Sans Light"/>
        </w:rPr>
        <w:t>and functions</w:t>
      </w:r>
      <w:r w:rsidRPr="39484F18" w:rsidR="00382CA6">
        <w:rPr>
          <w:rFonts w:ascii="Open Sans Light" w:hAnsi="Open Sans Light" w:cs="Open Sans Light"/>
        </w:rPr>
        <w:t xml:space="preserve"> and providing high quality catering services to our </w:t>
      </w:r>
      <w:r w:rsidRPr="39484F18" w:rsidR="00EA7BC3">
        <w:rPr>
          <w:rFonts w:ascii="Open Sans Light" w:hAnsi="Open Sans Light" w:cs="Open Sans Light"/>
        </w:rPr>
        <w:t xml:space="preserve">staff, </w:t>
      </w:r>
      <w:r w:rsidRPr="39484F18" w:rsidR="00382CA6">
        <w:rPr>
          <w:rFonts w:ascii="Open Sans Light" w:hAnsi="Open Sans Light" w:cs="Open Sans Light"/>
        </w:rPr>
        <w:t>students</w:t>
      </w:r>
      <w:r w:rsidRPr="39484F18" w:rsidR="002B6908">
        <w:rPr>
          <w:rFonts w:ascii="Open Sans Light" w:hAnsi="Open Sans Light" w:cs="Open Sans Light"/>
        </w:rPr>
        <w:t>,</w:t>
      </w:r>
      <w:r w:rsidRPr="39484F18" w:rsidR="00EA7BC3">
        <w:rPr>
          <w:rFonts w:ascii="Open Sans Light" w:hAnsi="Open Sans Light" w:cs="Open Sans Light"/>
        </w:rPr>
        <w:t xml:space="preserve"> and external visitors.</w:t>
      </w:r>
      <w:bookmarkEnd w:id="0"/>
      <w:r w:rsidRPr="39484F18" w:rsidR="001C6659">
        <w:rPr>
          <w:rFonts w:ascii="Open Sans Light" w:hAnsi="Open Sans Light" w:cs="Open Sans Light"/>
        </w:rPr>
        <w:t xml:space="preserve"> </w:t>
      </w:r>
      <w:r w:rsidR="00044293">
        <w:rPr>
          <w:rFonts w:ascii="Open Sans Light" w:hAnsi="Open Sans Light" w:cs="Open Sans Light"/>
        </w:rPr>
        <w:t>T</w:t>
      </w:r>
      <w:r w:rsidRPr="00087002" w:rsidR="00044293">
        <w:rPr>
          <w:rFonts w:ascii="Open Sans Light" w:hAnsi="Open Sans Light" w:cs="Open Sans Light"/>
        </w:rPr>
        <w:t>he ideal candidate will be a professional, hardworking, and confident team player with a track record of working in a similar environment or in fresh produce catering establishments.</w:t>
      </w:r>
    </w:p>
    <w:p w:rsidR="00044293" w:rsidP="006012F3" w:rsidRDefault="00044293" w14:paraId="33FE3A46" w14:textId="77777777">
      <w:pPr>
        <w:spacing w:after="0" w:line="240" w:lineRule="auto"/>
        <w:ind w:left="137"/>
        <w:rPr>
          <w:rFonts w:ascii="Open Sans Light" w:hAnsi="Open Sans Light" w:cs="Open Sans Light"/>
        </w:rPr>
      </w:pPr>
    </w:p>
    <w:p w:rsidRPr="00087002" w:rsidR="00044293" w:rsidP="00044293" w:rsidRDefault="00044293" w14:paraId="745C852C" w14:textId="77777777">
      <w:pPr>
        <w:spacing w:after="0" w:line="240" w:lineRule="auto"/>
        <w:ind w:left="137"/>
        <w:rPr>
          <w:rFonts w:ascii="Open Sans Light" w:hAnsi="Open Sans Light" w:cs="Open Sans Light"/>
        </w:rPr>
      </w:pPr>
      <w:r w:rsidRPr="00087002">
        <w:rPr>
          <w:rFonts w:ascii="Open Sans Light" w:hAnsi="Open Sans Light" w:cs="Open Sans Light"/>
        </w:rPr>
        <w:t>This is an exciting time to join the College as we grow our catering business to adapt to the needs of our students and growth in our commercial activities in conferences and events.</w:t>
      </w:r>
      <w:r w:rsidRPr="00087002">
        <w:rPr>
          <w:rFonts w:ascii="Arial" w:hAnsi="Arial" w:cs="Arial"/>
        </w:rPr>
        <w:t> </w:t>
      </w:r>
      <w:r w:rsidRPr="00087002">
        <w:rPr>
          <w:rFonts w:ascii="Open Sans Light" w:hAnsi="Open Sans Light" w:cs="Open Sans Light"/>
        </w:rPr>
        <w:t> </w:t>
      </w:r>
    </w:p>
    <w:p w:rsidR="006012F3" w:rsidP="006012F3" w:rsidRDefault="006012F3" w14:paraId="4BBFBA04" w14:textId="77777777">
      <w:pPr>
        <w:spacing w:after="0" w:line="240" w:lineRule="auto"/>
        <w:ind w:left="137"/>
        <w:rPr>
          <w:rFonts w:ascii="Open Sans Light" w:hAnsi="Open Sans Light" w:cs="Open Sans Light"/>
        </w:rPr>
      </w:pPr>
    </w:p>
    <w:p w:rsidRPr="00044293" w:rsidR="00044293" w:rsidP="00044293" w:rsidRDefault="00044293" w14:paraId="01F762EB" w14:textId="2CF10CDA">
      <w:pPr>
        <w:spacing w:after="0" w:line="240" w:lineRule="auto"/>
        <w:ind w:left="137"/>
        <w:rPr>
          <w:rFonts w:ascii="Open Sans Light" w:hAnsi="Open Sans Light" w:cs="Open Sans Light"/>
        </w:rPr>
      </w:pPr>
      <w:r>
        <w:rPr>
          <w:rFonts w:ascii="Open Sans Light" w:hAnsi="Open Sans Light" w:cs="Open Sans Light"/>
        </w:rPr>
        <w:t xml:space="preserve">As we are hoping to recruit into this role within the next 4 weeks, we </w:t>
      </w:r>
      <w:r w:rsidRPr="00044293">
        <w:rPr>
          <w:rFonts w:ascii="Open Sans Light" w:hAnsi="Open Sans Light" w:cs="Open Sans Light"/>
        </w:rPr>
        <w:t>reserve the right to call candidates to interview/withdraw this vacancy at any time if there is a good level of response. Therefore, we recommend you submit your application as soon as possible. </w:t>
      </w:r>
    </w:p>
    <w:p w:rsidR="00044293" w:rsidP="006012F3" w:rsidRDefault="00044293" w14:paraId="39377D62" w14:textId="0A9A8FCA">
      <w:pPr>
        <w:spacing w:after="0" w:line="240" w:lineRule="auto"/>
        <w:ind w:left="137"/>
        <w:rPr>
          <w:rFonts w:ascii="Open Sans Light" w:hAnsi="Open Sans Light" w:cs="Open Sans Light"/>
        </w:rPr>
      </w:pPr>
    </w:p>
    <w:p w:rsidRPr="00F4240F" w:rsidR="006012F3" w:rsidP="006012F3" w:rsidRDefault="006012F3" w14:paraId="3A71D9B6" w14:textId="77777777">
      <w:pPr>
        <w:spacing w:after="0" w:line="240" w:lineRule="auto"/>
        <w:ind w:left="137"/>
        <w:rPr>
          <w:rFonts w:ascii="Open Sans Light" w:hAnsi="Open Sans Light" w:cs="Open Sans Light"/>
        </w:rPr>
      </w:pPr>
    </w:p>
    <w:p w:rsidR="0073323D" w:rsidP="00460EEB" w:rsidRDefault="00EA7BC3" w14:paraId="2C95C0CF" w14:textId="52B0E346">
      <w:pPr>
        <w:spacing w:after="0" w:line="240" w:lineRule="auto"/>
        <w:ind w:left="137"/>
        <w:rPr>
          <w:rFonts w:ascii="Open Sans Light" w:hAnsi="Open Sans Light" w:cs="Open Sans Light"/>
          <w:b/>
          <w:bCs/>
        </w:rPr>
      </w:pPr>
      <w:r w:rsidRPr="00F4240F">
        <w:rPr>
          <w:rFonts w:ascii="Open Sans Light" w:hAnsi="Open Sans Light" w:cs="Open Sans Light"/>
          <w:b/>
          <w:bCs/>
        </w:rPr>
        <w:t>Duties and Responsibilities of the Job</w:t>
      </w:r>
    </w:p>
    <w:p w:rsidRPr="00F4240F" w:rsidR="006012F3" w:rsidP="00460EEB" w:rsidRDefault="006012F3" w14:paraId="419797D9" w14:textId="77777777">
      <w:pPr>
        <w:spacing w:after="0" w:line="240" w:lineRule="auto"/>
        <w:ind w:left="137"/>
        <w:rPr>
          <w:rFonts w:ascii="Open Sans Light" w:hAnsi="Open Sans Light" w:cs="Open Sans Light"/>
          <w:b/>
          <w:bCs/>
        </w:rPr>
      </w:pPr>
    </w:p>
    <w:p w:rsidRPr="00F4240F" w:rsidR="0073323D" w:rsidP="00460EEB" w:rsidRDefault="00EA7BC3" w14:paraId="08128F3B" w14:textId="331E2137">
      <w:pPr>
        <w:numPr>
          <w:ilvl w:val="0"/>
          <w:numId w:val="2"/>
        </w:numPr>
        <w:spacing w:after="0" w:line="240" w:lineRule="auto"/>
        <w:ind w:hanging="284"/>
        <w:rPr>
          <w:rFonts w:ascii="Open Sans Light" w:hAnsi="Open Sans Light" w:cs="Open Sans Light"/>
          <w:b/>
          <w:bCs/>
        </w:rPr>
      </w:pPr>
      <w:r w:rsidRPr="00F4240F">
        <w:rPr>
          <w:rFonts w:ascii="Open Sans Light" w:hAnsi="Open Sans Light" w:cs="Open Sans Light"/>
          <w:b/>
          <w:bCs/>
          <w:i/>
        </w:rPr>
        <w:t>Catering operations</w:t>
      </w:r>
    </w:p>
    <w:tbl>
      <w:tblPr>
        <w:tblStyle w:val="TableGrid"/>
        <w:tblW w:w="9609" w:type="dxa"/>
        <w:tblInd w:w="146" w:type="dxa"/>
        <w:tblCellMar>
          <w:top w:w="71" w:type="dxa"/>
          <w:left w:w="468" w:type="dxa"/>
          <w:right w:w="75" w:type="dxa"/>
        </w:tblCellMar>
        <w:tblLook w:val="04A0" w:firstRow="1" w:lastRow="0" w:firstColumn="1" w:lastColumn="0" w:noHBand="0" w:noVBand="1"/>
      </w:tblPr>
      <w:tblGrid>
        <w:gridCol w:w="9609"/>
      </w:tblGrid>
      <w:tr w:rsidRPr="00F4240F" w:rsidR="0073323D" w:rsidTr="5986D682" w14:paraId="624A86CB" w14:textId="77777777">
        <w:trPr>
          <w:trHeight w:val="655"/>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240F" w:rsidR="0073323D" w:rsidP="5986D682" w:rsidRDefault="00EA7BC3" w14:paraId="4B0D8F98" w14:textId="63DA1E11">
            <w:pPr>
              <w:pStyle w:val="ListParagraph"/>
              <w:numPr>
                <w:ilvl w:val="0"/>
                <w:numId w:val="1"/>
              </w:numPr>
              <w:spacing w:after="0" w:line="240" w:lineRule="auto"/>
              <w:ind w:right="28"/>
              <w:rPr>
                <w:rFonts w:ascii="Open Sans Light" w:hAnsi="Open Sans Light" w:cs="Open Sans Light"/>
              </w:rPr>
            </w:pPr>
            <w:r w:rsidRPr="5986D682" w:rsidR="654ED8DA">
              <w:rPr>
                <w:rFonts w:ascii="Open Sans Light" w:hAnsi="Open Sans Light" w:cs="Open Sans Light"/>
              </w:rPr>
              <w:t>Support the</w:t>
            </w:r>
            <w:r w:rsidRPr="5986D682" w:rsidR="00EA7BC3">
              <w:rPr>
                <w:rFonts w:ascii="Open Sans Light" w:hAnsi="Open Sans Light" w:cs="Open Sans Light"/>
              </w:rPr>
              <w:t xml:space="preserve"> catering </w:t>
            </w:r>
            <w:r w:rsidRPr="5986D682" w:rsidR="4DCEDA9B">
              <w:rPr>
                <w:rFonts w:ascii="Open Sans Light" w:hAnsi="Open Sans Light" w:cs="Open Sans Light"/>
              </w:rPr>
              <w:t xml:space="preserve">management </w:t>
            </w:r>
            <w:r w:rsidRPr="5986D682" w:rsidR="00EA7BC3">
              <w:rPr>
                <w:rFonts w:ascii="Open Sans Light" w:hAnsi="Open Sans Light" w:cs="Open Sans Light"/>
              </w:rPr>
              <w:t xml:space="preserve">team, </w:t>
            </w:r>
            <w:r w:rsidRPr="5986D682" w:rsidR="7EAF0726">
              <w:rPr>
                <w:rFonts w:ascii="Open Sans Light" w:hAnsi="Open Sans Light" w:cs="Open Sans Light"/>
              </w:rPr>
              <w:t xml:space="preserve">ensuring a consistently high standard of meal service and response to catering requirements across all Plumpton College </w:t>
            </w:r>
            <w:r w:rsidRPr="5986D682" w:rsidR="7EAF0726">
              <w:rPr>
                <w:rFonts w:ascii="Open Sans Light" w:hAnsi="Open Sans Light" w:cs="Open Sans Light"/>
              </w:rPr>
              <w:t>outlets.</w:t>
            </w:r>
          </w:p>
        </w:tc>
      </w:tr>
      <w:tr w:rsidRPr="00F4240F" w:rsidR="0073323D" w:rsidTr="5986D682" w14:paraId="1533A902" w14:textId="77777777">
        <w:trPr>
          <w:trHeight w:val="658"/>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240F" w:rsidR="0073323D" w:rsidP="00460EEB" w:rsidRDefault="00EA7BC3" w14:paraId="60220C03" w14:textId="05C6B8BB">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 xml:space="preserve">Ensure </w:t>
            </w:r>
            <w:r w:rsidRPr="39484F18" w:rsidR="6BF3C241">
              <w:rPr>
                <w:rFonts w:ascii="Open Sans Light" w:hAnsi="Open Sans Light" w:cs="Open Sans Light"/>
              </w:rPr>
              <w:t xml:space="preserve">polite and courteous treatment for </w:t>
            </w:r>
            <w:r w:rsidRPr="39484F18">
              <w:rPr>
                <w:rFonts w:ascii="Open Sans Light" w:hAnsi="Open Sans Light" w:cs="Open Sans Light"/>
              </w:rPr>
              <w:t>everyone using the catering facilities</w:t>
            </w:r>
            <w:r w:rsidRPr="39484F18" w:rsidR="72919930">
              <w:rPr>
                <w:rFonts w:ascii="Open Sans Light" w:hAnsi="Open Sans Light" w:cs="Open Sans Light"/>
              </w:rPr>
              <w:t xml:space="preserve">, </w:t>
            </w:r>
            <w:r w:rsidRPr="39484F18">
              <w:rPr>
                <w:rFonts w:ascii="Open Sans Light" w:hAnsi="Open Sans Light" w:cs="Open Sans Light"/>
              </w:rPr>
              <w:t>be they students, staff or guests</w:t>
            </w:r>
            <w:r w:rsidRPr="39484F18" w:rsidR="00F4240F">
              <w:rPr>
                <w:rFonts w:ascii="Open Sans Light" w:hAnsi="Open Sans Light" w:cs="Open Sans Light"/>
              </w:rPr>
              <w:t>.</w:t>
            </w:r>
          </w:p>
        </w:tc>
      </w:tr>
      <w:tr w:rsidRPr="00F4240F" w:rsidR="0073323D" w:rsidTr="5986D682" w14:paraId="3CF44FA2" w14:textId="77777777">
        <w:trPr>
          <w:trHeight w:val="610"/>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240F" w:rsidR="0073323D" w:rsidP="00460EEB" w:rsidRDefault="4DCEDA9B" w14:paraId="79E76400" w14:textId="3647816B">
            <w:pPr>
              <w:pStyle w:val="ListParagraph"/>
              <w:numPr>
                <w:ilvl w:val="0"/>
                <w:numId w:val="1"/>
              </w:numPr>
              <w:spacing w:after="0" w:line="240" w:lineRule="auto"/>
              <w:ind w:right="9"/>
              <w:rPr>
                <w:rFonts w:ascii="Open Sans Light" w:hAnsi="Open Sans Light" w:cs="Open Sans Light"/>
                <w:color w:val="000000" w:themeColor="text1"/>
              </w:rPr>
            </w:pPr>
            <w:r w:rsidRPr="39484F18">
              <w:rPr>
                <w:rFonts w:ascii="Open Sans Light" w:hAnsi="Open Sans Light" w:cs="Open Sans Light"/>
              </w:rPr>
              <w:t xml:space="preserve">Direct team members to ensure that </w:t>
            </w:r>
            <w:r w:rsidRPr="39484F18" w:rsidR="00EA7BC3">
              <w:rPr>
                <w:rFonts w:ascii="Open Sans Light" w:hAnsi="Open Sans Light" w:cs="Open Sans Light"/>
              </w:rPr>
              <w:t xml:space="preserve">kitchen and servery wash-up areas and the customer seating areas are kept in a clean and hygienic condition.  </w:t>
            </w:r>
          </w:p>
        </w:tc>
      </w:tr>
      <w:tr w:rsidR="39484F18" w:rsidTr="5986D682" w14:paraId="668394D1" w14:textId="77777777">
        <w:trPr>
          <w:trHeight w:val="300"/>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5A095D23" w:rsidP="00460EEB" w:rsidRDefault="5A095D23" w14:paraId="12D0BC89" w14:textId="57794281">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Keep up to date with food safety guidelines and legislation to ensure compliance.</w:t>
            </w:r>
          </w:p>
        </w:tc>
      </w:tr>
      <w:tr w:rsidRPr="00F4240F" w:rsidR="0073323D" w:rsidTr="5986D682" w14:paraId="23DF921D" w14:textId="77777777">
        <w:trPr>
          <w:trHeight w:val="346"/>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240F" w:rsidR="0073323D" w:rsidP="00460EEB" w:rsidRDefault="411DC45E" w14:paraId="039FC89B" w14:textId="7457C9A0">
            <w:pPr>
              <w:pStyle w:val="ListParagraph"/>
              <w:numPr>
                <w:ilvl w:val="0"/>
                <w:numId w:val="1"/>
              </w:numPr>
              <w:spacing w:after="0" w:line="240" w:lineRule="auto"/>
              <w:rPr>
                <w:rFonts w:ascii="Open Sans Light" w:hAnsi="Open Sans Light" w:cs="Open Sans Light"/>
              </w:rPr>
            </w:pPr>
            <w:r w:rsidRPr="39484F18">
              <w:rPr>
                <w:rFonts w:ascii="Open Sans Light" w:hAnsi="Open Sans Light" w:cs="Open Sans Light"/>
              </w:rPr>
              <w:t>Monitor adherence to</w:t>
            </w:r>
            <w:r w:rsidRPr="39484F18" w:rsidR="00EA7BC3">
              <w:rPr>
                <w:rFonts w:ascii="Open Sans Light" w:hAnsi="Open Sans Light" w:cs="Open Sans Light"/>
              </w:rPr>
              <w:t xml:space="preserve"> cleaning schedules</w:t>
            </w:r>
            <w:r w:rsidRPr="39484F18" w:rsidR="34F1A3FF">
              <w:rPr>
                <w:rFonts w:ascii="Open Sans Light" w:hAnsi="Open Sans Light" w:cs="Open Sans Light"/>
              </w:rPr>
              <w:t xml:space="preserve"> and track task completion.</w:t>
            </w:r>
          </w:p>
        </w:tc>
      </w:tr>
      <w:tr w:rsidRPr="00F4240F" w:rsidR="0073323D" w:rsidTr="5986D682" w14:paraId="2473480D" w14:textId="77777777">
        <w:trPr>
          <w:trHeight w:val="212"/>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240F" w:rsidR="0073323D" w:rsidP="00460EEB" w:rsidRDefault="411DC45E" w14:paraId="52F53807" w14:textId="6FBF7420">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 xml:space="preserve">Monitor </w:t>
            </w:r>
            <w:r w:rsidRPr="39484F18" w:rsidR="647F2F24">
              <w:rPr>
                <w:rFonts w:ascii="Open Sans Light" w:hAnsi="Open Sans Light" w:cs="Open Sans Light"/>
              </w:rPr>
              <w:t xml:space="preserve">the recording of </w:t>
            </w:r>
            <w:r w:rsidRPr="39484F18">
              <w:rPr>
                <w:rFonts w:ascii="Open Sans Light" w:hAnsi="Open Sans Light" w:cs="Open Sans Light"/>
              </w:rPr>
              <w:t xml:space="preserve">accurate </w:t>
            </w:r>
            <w:r w:rsidRPr="39484F18" w:rsidR="00EA7BC3">
              <w:rPr>
                <w:rFonts w:ascii="Open Sans Light" w:hAnsi="Open Sans Light" w:cs="Open Sans Light"/>
              </w:rPr>
              <w:t>cleaning and food temperature records</w:t>
            </w:r>
            <w:r w:rsidRPr="39484F18" w:rsidR="00F4240F">
              <w:rPr>
                <w:rFonts w:ascii="Open Sans Light" w:hAnsi="Open Sans Light" w:cs="Open Sans Light"/>
              </w:rPr>
              <w:t>.</w:t>
            </w:r>
          </w:p>
        </w:tc>
      </w:tr>
      <w:tr w:rsidRPr="00F4240F" w:rsidR="0073323D" w:rsidTr="5986D682" w14:paraId="0FF83DB8" w14:textId="77777777">
        <w:trPr>
          <w:trHeight w:val="246"/>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240F" w:rsidR="0073323D" w:rsidP="00460EEB" w:rsidRDefault="647F2F24" w14:paraId="759FD696" w14:textId="07870625">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 xml:space="preserve">Oversee </w:t>
            </w:r>
            <w:r w:rsidRPr="39484F18" w:rsidR="59E964C4">
              <w:rPr>
                <w:rFonts w:ascii="Open Sans Light" w:hAnsi="Open Sans Light" w:cs="Open Sans Light"/>
              </w:rPr>
              <w:t xml:space="preserve">the provision of strict </w:t>
            </w:r>
            <w:r w:rsidRPr="39484F18">
              <w:rPr>
                <w:rFonts w:ascii="Open Sans Light" w:hAnsi="Open Sans Light" w:cs="Open Sans Light"/>
              </w:rPr>
              <w:t>portion control</w:t>
            </w:r>
            <w:r w:rsidRPr="39484F18" w:rsidR="59E964C4">
              <w:rPr>
                <w:rFonts w:ascii="Open Sans Light" w:hAnsi="Open Sans Light" w:cs="Open Sans Light"/>
              </w:rPr>
              <w:t>s</w:t>
            </w:r>
            <w:r w:rsidRPr="39484F18">
              <w:rPr>
                <w:rFonts w:ascii="Open Sans Light" w:hAnsi="Open Sans Light" w:cs="Open Sans Light"/>
              </w:rPr>
              <w:t xml:space="preserve"> across the team to ensure that </w:t>
            </w:r>
            <w:r w:rsidRPr="39484F18" w:rsidR="00EA7BC3">
              <w:rPr>
                <w:rFonts w:ascii="Open Sans Light" w:hAnsi="Open Sans Light" w:cs="Open Sans Light"/>
              </w:rPr>
              <w:t>food wastage is kept to a minimum</w:t>
            </w:r>
            <w:r w:rsidRPr="39484F18">
              <w:rPr>
                <w:rFonts w:ascii="Open Sans Light" w:hAnsi="Open Sans Light" w:cs="Open Sans Light"/>
              </w:rPr>
              <w:t>.</w:t>
            </w:r>
          </w:p>
        </w:tc>
      </w:tr>
      <w:tr w:rsidRPr="00F4240F" w:rsidR="0073323D" w:rsidTr="5986D682" w14:paraId="44D5F10C" w14:textId="77777777">
        <w:trPr>
          <w:trHeight w:val="609"/>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4240F" w:rsidR="0073323D" w:rsidP="00460EEB" w:rsidRDefault="00EA7BC3" w14:paraId="41646DD2" w14:textId="0A66E047">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Comply with food hygiene regulations by wearing the appropriate clean protective clothing while preparing and serving food, and to ensure all other members of staff do likewise</w:t>
            </w:r>
            <w:r w:rsidRPr="39484F18" w:rsidR="00F4240F">
              <w:rPr>
                <w:rFonts w:ascii="Open Sans Light" w:hAnsi="Open Sans Light" w:cs="Open Sans Light"/>
              </w:rPr>
              <w:t>.</w:t>
            </w:r>
          </w:p>
        </w:tc>
      </w:tr>
      <w:tr w:rsidRPr="00F4240F" w:rsidR="0073323D" w:rsidTr="5986D682" w14:paraId="6ABB3425" w14:textId="77777777">
        <w:trPr>
          <w:trHeight w:val="910"/>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240F" w:rsidR="0073323D" w:rsidP="00460EEB" w:rsidRDefault="59E964C4" w14:paraId="5E8D3871" w14:textId="70CA4D6C">
            <w:pPr>
              <w:pStyle w:val="ListParagraph"/>
              <w:numPr>
                <w:ilvl w:val="0"/>
                <w:numId w:val="1"/>
              </w:numPr>
              <w:spacing w:after="0" w:line="240" w:lineRule="auto"/>
              <w:ind w:right="25"/>
              <w:rPr>
                <w:rFonts w:ascii="Open Sans Light" w:hAnsi="Open Sans Light" w:cs="Open Sans Light"/>
                <w:color w:val="000000" w:themeColor="text1"/>
              </w:rPr>
            </w:pPr>
            <w:r w:rsidRPr="39484F18">
              <w:rPr>
                <w:rFonts w:ascii="Open Sans Light" w:hAnsi="Open Sans Light" w:cs="Open Sans Light"/>
              </w:rPr>
              <w:t>Record and track stock levels; e</w:t>
            </w:r>
            <w:r w:rsidRPr="39484F18" w:rsidR="00EA7BC3">
              <w:rPr>
                <w:rFonts w:ascii="Open Sans Light" w:hAnsi="Open Sans Light" w:cs="Open Sans Light"/>
              </w:rPr>
              <w:t xml:space="preserve">nsure that all stock is stored </w:t>
            </w:r>
            <w:r w:rsidRPr="39484F18" w:rsidR="00F4240F">
              <w:rPr>
                <w:rFonts w:ascii="Open Sans Light" w:hAnsi="Open Sans Light" w:cs="Open Sans Light"/>
              </w:rPr>
              <w:t>appropriately,</w:t>
            </w:r>
            <w:r w:rsidRPr="39484F18" w:rsidR="00EA7BC3">
              <w:rPr>
                <w:rFonts w:ascii="Open Sans Light" w:hAnsi="Open Sans Light" w:cs="Open Sans Light"/>
              </w:rPr>
              <w:t xml:space="preserve"> </w:t>
            </w:r>
            <w:r w:rsidRPr="39484F18">
              <w:rPr>
                <w:rFonts w:ascii="Open Sans Light" w:hAnsi="Open Sans Light" w:cs="Open Sans Light"/>
              </w:rPr>
              <w:t xml:space="preserve">follow </w:t>
            </w:r>
            <w:r w:rsidRPr="39484F18" w:rsidR="00EA7BC3">
              <w:rPr>
                <w:rFonts w:ascii="Open Sans Light" w:hAnsi="Open Sans Light" w:cs="Open Sans Light"/>
              </w:rPr>
              <w:t>stock rotation procedures</w:t>
            </w:r>
            <w:r w:rsidRPr="39484F18">
              <w:rPr>
                <w:rFonts w:ascii="Open Sans Light" w:hAnsi="Open Sans Light" w:cs="Open Sans Light"/>
              </w:rPr>
              <w:t>, e</w:t>
            </w:r>
            <w:r w:rsidRPr="39484F18" w:rsidR="00EA7BC3">
              <w:rPr>
                <w:rFonts w:ascii="Open Sans Light" w:hAnsi="Open Sans Light" w:cs="Open Sans Light"/>
              </w:rPr>
              <w:t xml:space="preserve">nsure that all stock issued to other departments is recorded </w:t>
            </w:r>
            <w:r w:rsidRPr="39484F18">
              <w:rPr>
                <w:rFonts w:ascii="Open Sans Light" w:hAnsi="Open Sans Light" w:cs="Open Sans Light"/>
              </w:rPr>
              <w:t xml:space="preserve">accurately and that all this information is shared when required. </w:t>
            </w:r>
          </w:p>
        </w:tc>
      </w:tr>
      <w:tr w:rsidRPr="00F4240F" w:rsidR="0073323D" w:rsidTr="5986D682" w14:paraId="7CD601C9" w14:textId="77777777">
        <w:trPr>
          <w:trHeight w:val="316"/>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240F" w:rsidR="0073323D" w:rsidP="00460EEB" w:rsidRDefault="00EA7BC3" w14:paraId="2ACC5B44" w14:textId="120FFB66">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Cover functions requiring catering during holiday periods and at weekends and evenings</w:t>
            </w:r>
            <w:r w:rsidRPr="39484F18" w:rsidR="00F4240F">
              <w:rPr>
                <w:rFonts w:ascii="Open Sans Light" w:hAnsi="Open Sans Light" w:cs="Open Sans Light"/>
              </w:rPr>
              <w:t>.</w:t>
            </w:r>
          </w:p>
        </w:tc>
      </w:tr>
      <w:tr w:rsidRPr="00F4240F" w:rsidR="0073323D" w:rsidTr="5986D682" w14:paraId="234E1ABF" w14:textId="77777777">
        <w:trPr>
          <w:trHeight w:val="482"/>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240F" w:rsidR="0073323D" w:rsidP="00460EEB" w:rsidRDefault="00EA7BC3" w14:paraId="390F842A" w14:textId="208ADF74">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 xml:space="preserve">Ensure that meal eligibility procedures for students, staff, and guests are followed at all times  </w:t>
            </w:r>
          </w:p>
        </w:tc>
      </w:tr>
      <w:tr w:rsidRPr="00F4240F" w:rsidR="0073323D" w:rsidTr="5986D682" w14:paraId="6761D018" w14:textId="77777777">
        <w:trPr>
          <w:trHeight w:val="636"/>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240F" w:rsidR="0073323D" w:rsidP="00460EEB" w:rsidRDefault="54B70E2D" w14:paraId="0664E2EA" w14:textId="13AFC9C5">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 xml:space="preserve">Support with </w:t>
            </w:r>
            <w:r w:rsidRPr="39484F18" w:rsidR="00EA7BC3">
              <w:rPr>
                <w:rFonts w:ascii="Open Sans Light" w:hAnsi="Open Sans Light" w:cs="Open Sans Light"/>
              </w:rPr>
              <w:t xml:space="preserve">all areas of the catering operations: dining room /snack bars/function meeting rooms when </w:t>
            </w:r>
            <w:r w:rsidRPr="39484F18">
              <w:rPr>
                <w:rFonts w:ascii="Open Sans Light" w:hAnsi="Open Sans Light" w:cs="Open Sans Light"/>
              </w:rPr>
              <w:t>required and</w:t>
            </w:r>
            <w:r w:rsidRPr="39484F18" w:rsidR="00EA7BC3">
              <w:rPr>
                <w:rFonts w:ascii="Open Sans Light" w:hAnsi="Open Sans Light" w:cs="Open Sans Light"/>
              </w:rPr>
              <w:t xml:space="preserve"> undertake manual handling takes as directed</w:t>
            </w:r>
            <w:r w:rsidRPr="39484F18" w:rsidR="00F4240F">
              <w:rPr>
                <w:rFonts w:ascii="Open Sans Light" w:hAnsi="Open Sans Light" w:cs="Open Sans Light"/>
              </w:rPr>
              <w:t>.</w:t>
            </w:r>
          </w:p>
        </w:tc>
      </w:tr>
      <w:tr w:rsidRPr="00F4240F" w:rsidR="0073323D" w:rsidTr="5986D682" w14:paraId="78A25D39" w14:textId="77777777">
        <w:trPr>
          <w:trHeight w:val="610"/>
        </w:trPr>
        <w:tc>
          <w:tcPr>
            <w:tcW w:w="96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F4240F" w:rsidR="0073323D" w:rsidP="00460EEB" w:rsidRDefault="00EA7BC3" w14:paraId="2E79258D" w14:textId="7FA8E8AE">
            <w:pPr>
              <w:pStyle w:val="ListParagraph"/>
              <w:numPr>
                <w:ilvl w:val="0"/>
                <w:numId w:val="1"/>
              </w:numPr>
              <w:spacing w:after="0" w:line="240" w:lineRule="auto"/>
              <w:rPr>
                <w:rFonts w:ascii="Open Sans Light" w:hAnsi="Open Sans Light" w:cs="Open Sans Light"/>
                <w:color w:val="000000" w:themeColor="text1"/>
              </w:rPr>
            </w:pPr>
            <w:r w:rsidRPr="39484F18">
              <w:rPr>
                <w:rFonts w:ascii="Open Sans Light" w:hAnsi="Open Sans Light" w:cs="Open Sans Light"/>
              </w:rPr>
              <w:t>Where required provide temporary cover in a similar capacity to complete catering services at the College’s outlet centres at One Garden Brighton</w:t>
            </w:r>
            <w:r w:rsidRPr="39484F18" w:rsidR="00F4240F">
              <w:rPr>
                <w:rFonts w:ascii="Open Sans Light" w:hAnsi="Open Sans Light" w:cs="Open Sans Light"/>
              </w:rPr>
              <w:t>.</w:t>
            </w:r>
          </w:p>
        </w:tc>
      </w:tr>
    </w:tbl>
    <w:p w:rsidRPr="00F4240F" w:rsidR="0073323D" w:rsidP="00460EEB" w:rsidRDefault="00EA7BC3" w14:paraId="07DF4D18" w14:textId="25ED1652">
      <w:pPr>
        <w:numPr>
          <w:ilvl w:val="0"/>
          <w:numId w:val="2"/>
        </w:numPr>
        <w:spacing w:after="0" w:line="240" w:lineRule="auto"/>
        <w:ind w:hanging="284"/>
        <w:rPr>
          <w:rFonts w:ascii="Open Sans Light" w:hAnsi="Open Sans Light" w:cs="Open Sans Light"/>
          <w:b/>
          <w:bCs/>
        </w:rPr>
      </w:pPr>
      <w:r w:rsidRPr="00F4240F">
        <w:rPr>
          <w:rFonts w:ascii="Open Sans Light" w:hAnsi="Open Sans Light" w:cs="Open Sans Light"/>
          <w:b/>
          <w:bCs/>
          <w:i/>
        </w:rPr>
        <w:t>Continuous Professional Development</w:t>
      </w:r>
    </w:p>
    <w:tbl>
      <w:tblPr>
        <w:tblStyle w:val="TableGrid"/>
        <w:tblW w:w="9609" w:type="dxa"/>
        <w:tblInd w:w="146" w:type="dxa"/>
        <w:tblCellMar>
          <w:top w:w="71" w:type="dxa"/>
          <w:left w:w="108" w:type="dxa"/>
          <w:right w:w="115" w:type="dxa"/>
        </w:tblCellMar>
        <w:tblLook w:val="04A0" w:firstRow="1" w:lastRow="0" w:firstColumn="1" w:lastColumn="0" w:noHBand="0" w:noVBand="1"/>
      </w:tblPr>
      <w:tblGrid>
        <w:gridCol w:w="9609"/>
      </w:tblGrid>
      <w:tr w:rsidRPr="00F4240F" w:rsidR="0073323D" w14:paraId="600264B3" w14:textId="77777777">
        <w:trPr>
          <w:trHeight w:val="979"/>
        </w:trPr>
        <w:tc>
          <w:tcPr>
            <w:tcW w:w="9609" w:type="dxa"/>
            <w:tcBorders>
              <w:top w:val="single" w:color="000000" w:sz="4" w:space="0"/>
              <w:left w:val="single" w:color="000000" w:sz="4" w:space="0"/>
              <w:bottom w:val="single" w:color="000000" w:sz="4" w:space="0"/>
              <w:right w:val="single" w:color="000000" w:sz="4" w:space="0"/>
            </w:tcBorders>
          </w:tcPr>
          <w:p w:rsidRPr="00F4240F" w:rsidR="0073323D" w:rsidP="00460EEB" w:rsidRDefault="00EA7BC3" w14:paraId="1C9D4F16" w14:textId="137E0B61">
            <w:pPr>
              <w:spacing w:after="0" w:line="240" w:lineRule="auto"/>
              <w:ind w:left="67" w:firstLine="0"/>
              <w:rPr>
                <w:rFonts w:ascii="Open Sans Light" w:hAnsi="Open Sans Light" w:cs="Open Sans Light"/>
              </w:rPr>
            </w:pPr>
            <w:r w:rsidRPr="00F4240F">
              <w:rPr>
                <w:rFonts w:ascii="Open Sans Light" w:hAnsi="Open Sans Light" w:cs="Open Sans Light"/>
              </w:rPr>
              <w:t>a.</w:t>
            </w:r>
            <w:r w:rsidRPr="00F4240F">
              <w:rPr>
                <w:rFonts w:ascii="Open Sans Light" w:hAnsi="Open Sans Light" w:eastAsia="Arial" w:cs="Open Sans Light"/>
              </w:rPr>
              <w:t xml:space="preserve"> </w:t>
            </w:r>
            <w:r w:rsidRPr="00F4240F">
              <w:rPr>
                <w:rFonts w:ascii="Open Sans Light" w:hAnsi="Open Sans Light" w:cs="Open Sans Light"/>
              </w:rPr>
              <w:t>Participate in staff development activities to support Continuous Professional</w:t>
            </w:r>
          </w:p>
          <w:p w:rsidRPr="00F4240F" w:rsidR="0073323D" w:rsidP="00460EEB" w:rsidRDefault="00EA7BC3" w14:paraId="59EFCFC3" w14:textId="4DE3EDC9">
            <w:pPr>
              <w:spacing w:after="0" w:line="240" w:lineRule="auto"/>
              <w:ind w:left="427" w:firstLine="0"/>
              <w:rPr>
                <w:rFonts w:ascii="Open Sans Light" w:hAnsi="Open Sans Light" w:cs="Open Sans Light"/>
              </w:rPr>
            </w:pPr>
            <w:r w:rsidRPr="00F4240F">
              <w:rPr>
                <w:rFonts w:ascii="Open Sans Light" w:hAnsi="Open Sans Light" w:cs="Open Sans Light"/>
              </w:rPr>
              <w:t>Development (CPD) and keep a Professional Development Portfolio (PDP) to evidence personal development and impact on practice</w:t>
            </w:r>
            <w:r w:rsidR="00F4240F">
              <w:rPr>
                <w:rFonts w:ascii="Open Sans Light" w:hAnsi="Open Sans Light" w:cs="Open Sans Light"/>
              </w:rPr>
              <w:t>.</w:t>
            </w:r>
          </w:p>
        </w:tc>
      </w:tr>
      <w:tr w:rsidRPr="00F4240F" w:rsidR="0073323D" w:rsidTr="00F4240F" w14:paraId="1DBFF73A" w14:textId="77777777">
        <w:trPr>
          <w:trHeight w:val="811"/>
        </w:trPr>
        <w:tc>
          <w:tcPr>
            <w:tcW w:w="9609" w:type="dxa"/>
            <w:tcBorders>
              <w:top w:val="single" w:color="000000" w:sz="4" w:space="0"/>
              <w:left w:val="single" w:color="000000" w:sz="4" w:space="0"/>
              <w:bottom w:val="single" w:color="000000" w:sz="4" w:space="0"/>
              <w:right w:val="single" w:color="000000" w:sz="4" w:space="0"/>
            </w:tcBorders>
          </w:tcPr>
          <w:p w:rsidRPr="00F4240F" w:rsidR="0073323D" w:rsidP="00460EEB" w:rsidRDefault="00EA7BC3" w14:paraId="56DE0057" w14:textId="1D794039">
            <w:pPr>
              <w:spacing w:after="0" w:line="240" w:lineRule="auto"/>
              <w:ind w:left="427" w:hanging="427"/>
              <w:rPr>
                <w:rFonts w:ascii="Open Sans Light" w:hAnsi="Open Sans Light" w:cs="Open Sans Light"/>
              </w:rPr>
            </w:pPr>
            <w:r w:rsidRPr="00F4240F">
              <w:rPr>
                <w:rFonts w:ascii="Open Sans Light" w:hAnsi="Open Sans Light" w:cs="Open Sans Light"/>
              </w:rPr>
              <w:t>b.</w:t>
            </w:r>
            <w:r w:rsidRPr="00F4240F">
              <w:rPr>
                <w:rFonts w:ascii="Open Sans Light" w:hAnsi="Open Sans Light" w:eastAsia="Arial" w:cs="Open Sans Light"/>
              </w:rPr>
              <w:t xml:space="preserve"> </w:t>
            </w:r>
            <w:r w:rsidRPr="00F4240F">
              <w:rPr>
                <w:rFonts w:ascii="Open Sans Light" w:hAnsi="Open Sans Light" w:cs="Open Sans Light"/>
              </w:rPr>
              <w:t>Actively participate in the college performance management processes, including appraisals to support personal and professional development and enhance student experience</w:t>
            </w:r>
            <w:r w:rsidR="00F4240F">
              <w:rPr>
                <w:rFonts w:ascii="Open Sans Light" w:hAnsi="Open Sans Light" w:cs="Open Sans Light"/>
              </w:rPr>
              <w:t>.</w:t>
            </w:r>
          </w:p>
        </w:tc>
      </w:tr>
    </w:tbl>
    <w:p w:rsidR="00994E1F" w:rsidP="00460EEB" w:rsidRDefault="00994E1F" w14:paraId="531E263C" w14:textId="77777777">
      <w:pPr>
        <w:spacing w:after="0" w:line="240" w:lineRule="auto"/>
        <w:ind w:left="137"/>
        <w:rPr>
          <w:rFonts w:ascii="Open Sans Light" w:hAnsi="Open Sans Light" w:cs="Open Sans Light"/>
          <w:b/>
          <w:bCs/>
        </w:rPr>
      </w:pPr>
    </w:p>
    <w:p w:rsidRPr="00F4240F" w:rsidR="0073323D" w:rsidP="00460EEB" w:rsidRDefault="00EA7BC3" w14:paraId="01147E85" w14:textId="2F57B742">
      <w:pPr>
        <w:spacing w:after="0" w:line="240" w:lineRule="auto"/>
        <w:ind w:left="137"/>
        <w:rPr>
          <w:rFonts w:ascii="Open Sans Light" w:hAnsi="Open Sans Light" w:cs="Open Sans Light"/>
          <w:b/>
          <w:bCs/>
        </w:rPr>
      </w:pPr>
      <w:r w:rsidRPr="00F4240F">
        <w:rPr>
          <w:rFonts w:ascii="Open Sans Light" w:hAnsi="Open Sans Light" w:cs="Open Sans Light"/>
          <w:b/>
          <w:bCs/>
        </w:rPr>
        <w:t>Qualifications / Skills / Knowledge / Qualities</w:t>
      </w:r>
    </w:p>
    <w:p w:rsidR="0073323D" w:rsidP="00460EEB" w:rsidRDefault="00EA7BC3" w14:paraId="4B9DF62F" w14:textId="2DE1F08C">
      <w:pPr>
        <w:spacing w:after="0" w:line="240" w:lineRule="auto"/>
        <w:ind w:left="137"/>
        <w:rPr>
          <w:rFonts w:ascii="Open Sans Light" w:hAnsi="Open Sans Light" w:cs="Open Sans Light"/>
        </w:rPr>
      </w:pPr>
      <w:r w:rsidRPr="00F4240F">
        <w:rPr>
          <w:rFonts w:ascii="Open Sans Light" w:hAnsi="Open Sans Light" w:cs="Open Sans Light"/>
        </w:rPr>
        <w:t>It is crucial that the successful candidate shares our student focussed values, equality of opportunity, and parity of esteem for staff and students.</w:t>
      </w:r>
    </w:p>
    <w:p w:rsidRPr="00F4240F" w:rsidR="00994E1F" w:rsidP="00460EEB" w:rsidRDefault="00994E1F" w14:paraId="0D39E117" w14:textId="77777777">
      <w:pPr>
        <w:spacing w:after="0" w:line="240" w:lineRule="auto"/>
        <w:ind w:left="137"/>
        <w:rPr>
          <w:rFonts w:ascii="Open Sans Light" w:hAnsi="Open Sans Light" w:cs="Open Sans Light"/>
        </w:rPr>
      </w:pPr>
    </w:p>
    <w:p w:rsidRPr="00F4240F" w:rsidR="0073323D" w:rsidP="00460EEB" w:rsidRDefault="00EA7BC3" w14:paraId="6DB64343" w14:textId="77777777">
      <w:pPr>
        <w:spacing w:after="0" w:line="240" w:lineRule="auto"/>
        <w:ind w:left="137"/>
        <w:rPr>
          <w:rFonts w:ascii="Open Sans Light" w:hAnsi="Open Sans Light" w:cs="Open Sans Light"/>
        </w:rPr>
      </w:pPr>
      <w:r w:rsidRPr="00F4240F">
        <w:rPr>
          <w:rFonts w:ascii="Open Sans Light" w:hAnsi="Open Sans Light" w:cs="Open Sans Light"/>
        </w:rPr>
        <w:t xml:space="preserve">At Plumpton College we are: </w:t>
      </w:r>
    </w:p>
    <w:p w:rsidRPr="00F4240F" w:rsidR="0073323D" w:rsidP="00460EEB" w:rsidRDefault="0073323D" w14:paraId="043F65BE" w14:textId="4CDE0AA7">
      <w:pPr>
        <w:spacing w:after="0" w:line="240" w:lineRule="auto"/>
        <w:ind w:left="142" w:firstLine="0"/>
        <w:rPr>
          <w:rFonts w:ascii="Open Sans Light" w:hAnsi="Open Sans Light" w:cs="Open Sans Light"/>
        </w:rPr>
      </w:pPr>
    </w:p>
    <w:p w:rsidRPr="00F4240F" w:rsidR="0073323D" w:rsidP="00460EEB" w:rsidRDefault="00EA7BC3" w14:paraId="0F2EDC01" w14:textId="77777777">
      <w:pPr>
        <w:numPr>
          <w:ilvl w:val="0"/>
          <w:numId w:val="8"/>
        </w:numPr>
        <w:spacing w:after="0" w:line="240" w:lineRule="auto"/>
        <w:ind w:hanging="360"/>
        <w:rPr>
          <w:rFonts w:ascii="Open Sans Light" w:hAnsi="Open Sans Light" w:cs="Open Sans Light"/>
        </w:rPr>
      </w:pPr>
      <w:r w:rsidRPr="00F4240F">
        <w:rPr>
          <w:rFonts w:ascii="Open Sans Light" w:hAnsi="Open Sans Light" w:cs="Open Sans Light"/>
        </w:rPr>
        <w:t xml:space="preserve">Ambitious and Progressive </w:t>
      </w:r>
    </w:p>
    <w:p w:rsidRPr="00F4240F" w:rsidR="0073323D" w:rsidP="00460EEB" w:rsidRDefault="00EA7BC3" w14:paraId="13BACBC3" w14:textId="77777777">
      <w:pPr>
        <w:numPr>
          <w:ilvl w:val="0"/>
          <w:numId w:val="8"/>
        </w:numPr>
        <w:spacing w:after="0" w:line="240" w:lineRule="auto"/>
        <w:ind w:hanging="360"/>
        <w:rPr>
          <w:rFonts w:ascii="Open Sans Light" w:hAnsi="Open Sans Light" w:cs="Open Sans Light"/>
        </w:rPr>
      </w:pPr>
      <w:r w:rsidRPr="00F4240F">
        <w:rPr>
          <w:rFonts w:ascii="Open Sans Light" w:hAnsi="Open Sans Light" w:cs="Open Sans Light"/>
        </w:rPr>
        <w:t xml:space="preserve">Enterprising </w:t>
      </w:r>
    </w:p>
    <w:p w:rsidRPr="00F4240F" w:rsidR="0073323D" w:rsidP="00460EEB" w:rsidRDefault="00EA7BC3" w14:paraId="0027B091" w14:textId="77777777">
      <w:pPr>
        <w:numPr>
          <w:ilvl w:val="0"/>
          <w:numId w:val="8"/>
        </w:numPr>
        <w:spacing w:after="0" w:line="240" w:lineRule="auto"/>
        <w:ind w:hanging="360"/>
        <w:rPr>
          <w:rFonts w:ascii="Open Sans Light" w:hAnsi="Open Sans Light" w:cs="Open Sans Light"/>
        </w:rPr>
      </w:pPr>
      <w:r w:rsidRPr="00F4240F">
        <w:rPr>
          <w:rFonts w:ascii="Open Sans Light" w:hAnsi="Open Sans Light" w:cs="Open Sans Light"/>
        </w:rPr>
        <w:t xml:space="preserve">Professional </w:t>
      </w:r>
    </w:p>
    <w:p w:rsidRPr="00F4240F" w:rsidR="0073323D" w:rsidP="00460EEB" w:rsidRDefault="00EA7BC3" w14:paraId="0DAD4B0C" w14:textId="77777777">
      <w:pPr>
        <w:numPr>
          <w:ilvl w:val="0"/>
          <w:numId w:val="8"/>
        </w:numPr>
        <w:spacing w:after="0" w:line="240" w:lineRule="auto"/>
        <w:ind w:hanging="360"/>
        <w:rPr>
          <w:rFonts w:ascii="Open Sans Light" w:hAnsi="Open Sans Light" w:cs="Open Sans Light"/>
        </w:rPr>
      </w:pPr>
      <w:r w:rsidRPr="00F4240F">
        <w:rPr>
          <w:rFonts w:ascii="Open Sans Light" w:hAnsi="Open Sans Light" w:cs="Open Sans Light"/>
        </w:rPr>
        <w:t xml:space="preserve">Passionate about everything we do </w:t>
      </w:r>
    </w:p>
    <w:p w:rsidRPr="00F4240F" w:rsidR="0073323D" w:rsidP="00460EEB" w:rsidRDefault="00EA7BC3" w14:paraId="4C24D0D2" w14:textId="77777777">
      <w:pPr>
        <w:numPr>
          <w:ilvl w:val="0"/>
          <w:numId w:val="8"/>
        </w:numPr>
        <w:spacing w:after="0" w:line="240" w:lineRule="auto"/>
        <w:ind w:hanging="360"/>
        <w:rPr>
          <w:rFonts w:ascii="Open Sans Light" w:hAnsi="Open Sans Light" w:cs="Open Sans Light"/>
        </w:rPr>
      </w:pPr>
      <w:r w:rsidRPr="00F4240F">
        <w:rPr>
          <w:rFonts w:ascii="Open Sans Light" w:hAnsi="Open Sans Light" w:cs="Open Sans Light"/>
        </w:rPr>
        <w:t xml:space="preserve">Supportive </w:t>
      </w:r>
    </w:p>
    <w:p w:rsidR="00F4240F" w:rsidP="00460EEB" w:rsidRDefault="00EA7BC3" w14:paraId="7AAF51CA" w14:textId="53937CEB">
      <w:pPr>
        <w:spacing w:after="0" w:line="240" w:lineRule="auto"/>
        <w:ind w:left="142" w:firstLine="0"/>
        <w:rPr>
          <w:rFonts w:ascii="Open Sans Light" w:hAnsi="Open Sans Light" w:cs="Open Sans Light"/>
        </w:rPr>
      </w:pPr>
      <w:r w:rsidRPr="00F4240F">
        <w:rPr>
          <w:rFonts w:ascii="Open Sans Light" w:hAnsi="Open Sans Light" w:cs="Open Sans Light"/>
        </w:rPr>
        <w:t xml:space="preserve"> </w:t>
      </w:r>
    </w:p>
    <w:tbl>
      <w:tblPr>
        <w:tblStyle w:val="TableGrid0"/>
        <w:tblW w:w="0" w:type="auto"/>
        <w:tblInd w:w="142" w:type="dxa"/>
        <w:tblLook w:val="04A0" w:firstRow="1" w:lastRow="0" w:firstColumn="1" w:lastColumn="0" w:noHBand="0" w:noVBand="1"/>
      </w:tblPr>
      <w:tblGrid>
        <w:gridCol w:w="9182"/>
      </w:tblGrid>
      <w:tr w:rsidR="00F4240F" w:rsidTr="00CD1DDC" w14:paraId="5D300A4C" w14:textId="77777777">
        <w:tc>
          <w:tcPr>
            <w:tcW w:w="9182" w:type="dxa"/>
            <w:vAlign w:val="center"/>
          </w:tcPr>
          <w:p w:rsidRPr="00CD1DDC" w:rsidR="00F4240F" w:rsidP="00460EEB" w:rsidRDefault="00F4240F" w14:paraId="64DF14DB" w14:textId="4901B089">
            <w:pPr>
              <w:spacing w:after="0" w:line="240" w:lineRule="auto"/>
              <w:ind w:left="0" w:firstLine="0"/>
              <w:rPr>
                <w:rFonts w:ascii="Open Sans Light" w:hAnsi="Open Sans Light" w:cs="Open Sans Light"/>
                <w:b/>
                <w:bCs/>
              </w:rPr>
            </w:pPr>
            <w:r w:rsidRPr="00CD1DDC">
              <w:rPr>
                <w:rFonts w:ascii="Open Sans Light" w:hAnsi="Open Sans Light" w:cs="Open Sans Light"/>
                <w:b/>
                <w:bCs/>
              </w:rPr>
              <w:t>Essential criteria for the post</w:t>
            </w:r>
          </w:p>
        </w:tc>
      </w:tr>
      <w:tr w:rsidR="00F4240F" w:rsidTr="00CD1DDC" w14:paraId="240E50B6" w14:textId="77777777">
        <w:tc>
          <w:tcPr>
            <w:tcW w:w="9182" w:type="dxa"/>
            <w:vAlign w:val="center"/>
          </w:tcPr>
          <w:p w:rsidR="00F4240F" w:rsidP="00460EEB" w:rsidRDefault="00F4240F" w14:paraId="1707DF4D" w14:textId="46E77DE6">
            <w:pPr>
              <w:spacing w:after="0" w:line="240" w:lineRule="auto"/>
              <w:ind w:left="0" w:firstLine="0"/>
              <w:rPr>
                <w:rFonts w:ascii="Open Sans Light" w:hAnsi="Open Sans Light" w:cs="Open Sans Light"/>
              </w:rPr>
            </w:pPr>
            <w:r w:rsidRPr="00F4240F">
              <w:rPr>
                <w:rFonts w:ascii="Open Sans Light" w:hAnsi="Open Sans Light" w:cs="Open Sans Light"/>
              </w:rPr>
              <w:t>A catering qualification or experience</w:t>
            </w:r>
            <w:r w:rsidR="00CD1DDC">
              <w:rPr>
                <w:rFonts w:ascii="Open Sans Light" w:hAnsi="Open Sans Light" w:cs="Open Sans Light"/>
              </w:rPr>
              <w:t>.</w:t>
            </w:r>
            <w:r w:rsidRPr="00F4240F">
              <w:rPr>
                <w:rFonts w:ascii="Open Sans Light" w:hAnsi="Open Sans Light" w:cs="Open Sans Light"/>
              </w:rPr>
              <w:t xml:space="preserve">  </w:t>
            </w:r>
          </w:p>
        </w:tc>
      </w:tr>
      <w:tr w:rsidR="00F4240F" w:rsidTr="00CD1DDC" w14:paraId="7916D070" w14:textId="77777777">
        <w:tc>
          <w:tcPr>
            <w:tcW w:w="9182" w:type="dxa"/>
            <w:vAlign w:val="center"/>
          </w:tcPr>
          <w:p w:rsidR="00F4240F" w:rsidP="00460EEB" w:rsidRDefault="00F4240F" w14:paraId="543B1162" w14:textId="3AAAD62E">
            <w:pPr>
              <w:spacing w:after="0" w:line="240" w:lineRule="auto"/>
              <w:ind w:left="0" w:firstLine="0"/>
              <w:rPr>
                <w:rFonts w:ascii="Open Sans Light" w:hAnsi="Open Sans Light" w:cs="Open Sans Light"/>
              </w:rPr>
            </w:pPr>
            <w:r w:rsidRPr="00F4240F">
              <w:rPr>
                <w:rFonts w:ascii="Open Sans Light" w:hAnsi="Open Sans Light" w:cs="Open Sans Light"/>
              </w:rPr>
              <w:t>Hold a current Food Hygiene Certificate</w:t>
            </w:r>
            <w:r w:rsidR="00CD1DDC">
              <w:rPr>
                <w:rFonts w:ascii="Open Sans Light" w:hAnsi="Open Sans Light" w:cs="Open Sans Light"/>
              </w:rPr>
              <w:t>.</w:t>
            </w:r>
            <w:r w:rsidRPr="00F4240F">
              <w:rPr>
                <w:rFonts w:ascii="Open Sans Light" w:hAnsi="Open Sans Light" w:cs="Open Sans Light"/>
              </w:rPr>
              <w:t xml:space="preserve"> </w:t>
            </w:r>
          </w:p>
        </w:tc>
      </w:tr>
      <w:tr w:rsidR="00F4240F" w:rsidTr="00CD1DDC" w14:paraId="7A1BC0BA" w14:textId="77777777">
        <w:tc>
          <w:tcPr>
            <w:tcW w:w="9182" w:type="dxa"/>
            <w:vAlign w:val="center"/>
          </w:tcPr>
          <w:p w:rsidR="00F4240F" w:rsidP="00460EEB" w:rsidRDefault="00F4240F" w14:paraId="7B4751D8" w14:textId="345E2C22">
            <w:pPr>
              <w:spacing w:after="0" w:line="240" w:lineRule="auto"/>
              <w:ind w:left="0" w:firstLine="0"/>
              <w:rPr>
                <w:rFonts w:ascii="Open Sans Light" w:hAnsi="Open Sans Light" w:cs="Open Sans Light"/>
              </w:rPr>
            </w:pPr>
            <w:r w:rsidRPr="00F4240F">
              <w:rPr>
                <w:rFonts w:ascii="Open Sans Light" w:hAnsi="Open Sans Light" w:cs="Open Sans Light"/>
              </w:rPr>
              <w:t xml:space="preserve">Minimum of </w:t>
            </w:r>
            <w:r w:rsidR="00763334">
              <w:rPr>
                <w:rFonts w:ascii="Open Sans Light" w:hAnsi="Open Sans Light" w:cs="Open Sans Light"/>
              </w:rPr>
              <w:t xml:space="preserve">two years’ </w:t>
            </w:r>
            <w:r w:rsidRPr="00F4240F" w:rsidR="00763334">
              <w:rPr>
                <w:rFonts w:ascii="Open Sans Light" w:hAnsi="Open Sans Light" w:cs="Open Sans Light"/>
              </w:rPr>
              <w:t>experience</w:t>
            </w:r>
            <w:r w:rsidRPr="00F4240F">
              <w:rPr>
                <w:rFonts w:ascii="Open Sans Light" w:hAnsi="Open Sans Light" w:cs="Open Sans Light"/>
              </w:rPr>
              <w:t xml:space="preserve"> in a similar position</w:t>
            </w:r>
            <w:r w:rsidR="00CD1DDC">
              <w:rPr>
                <w:rFonts w:ascii="Open Sans Light" w:hAnsi="Open Sans Light" w:cs="Open Sans Light"/>
              </w:rPr>
              <w:t>.</w:t>
            </w:r>
          </w:p>
        </w:tc>
      </w:tr>
      <w:tr w:rsidR="00F4240F" w:rsidTr="00CD1DDC" w14:paraId="2833EED5" w14:textId="77777777">
        <w:tc>
          <w:tcPr>
            <w:tcW w:w="9182" w:type="dxa"/>
            <w:vAlign w:val="center"/>
          </w:tcPr>
          <w:p w:rsidR="00F4240F" w:rsidP="00460EEB" w:rsidRDefault="00F4240F" w14:paraId="15BDAA1E" w14:textId="3B9FBC76">
            <w:pPr>
              <w:spacing w:after="0" w:line="240" w:lineRule="auto"/>
              <w:ind w:left="0" w:firstLine="0"/>
              <w:rPr>
                <w:rFonts w:ascii="Open Sans Light" w:hAnsi="Open Sans Light" w:cs="Open Sans Light"/>
              </w:rPr>
            </w:pPr>
            <w:r w:rsidRPr="00F4240F">
              <w:rPr>
                <w:rFonts w:ascii="Open Sans Light" w:hAnsi="Open Sans Light" w:cs="Open Sans Light"/>
              </w:rPr>
              <w:t>A passion for good food</w:t>
            </w:r>
            <w:r w:rsidR="003E4B29">
              <w:rPr>
                <w:rFonts w:ascii="Open Sans Light" w:hAnsi="Open Sans Light" w:cs="Open Sans Light"/>
              </w:rPr>
              <w:t xml:space="preserve"> and a </w:t>
            </w:r>
            <w:r w:rsidR="004D007F">
              <w:rPr>
                <w:rFonts w:ascii="Open Sans Light" w:hAnsi="Open Sans Light" w:cs="Open Sans Light"/>
              </w:rPr>
              <w:t xml:space="preserve">high-quality customer experience. </w:t>
            </w:r>
          </w:p>
        </w:tc>
      </w:tr>
      <w:tr w:rsidR="00F4240F" w:rsidTr="00CD1DDC" w14:paraId="0D710F4A" w14:textId="77777777">
        <w:tc>
          <w:tcPr>
            <w:tcW w:w="9182" w:type="dxa"/>
            <w:vAlign w:val="center"/>
          </w:tcPr>
          <w:p w:rsidRPr="00F4240F" w:rsidR="00F4240F" w:rsidP="00460EEB" w:rsidRDefault="00F4240F" w14:paraId="6DF28F51" w14:textId="6A326DCF">
            <w:pPr>
              <w:spacing w:after="0" w:line="240" w:lineRule="auto"/>
              <w:ind w:left="0" w:firstLine="0"/>
              <w:rPr>
                <w:rFonts w:ascii="Open Sans Light" w:hAnsi="Open Sans Light" w:cs="Open Sans Light"/>
              </w:rPr>
            </w:pPr>
            <w:r w:rsidRPr="00F4240F">
              <w:rPr>
                <w:rFonts w:ascii="Open Sans Light" w:hAnsi="Open Sans Light" w:cs="Open Sans Light"/>
              </w:rPr>
              <w:t>Physically fit, able to undertake manual handling duties</w:t>
            </w:r>
            <w:r w:rsidR="00CD1DDC">
              <w:rPr>
                <w:rFonts w:ascii="Open Sans Light" w:hAnsi="Open Sans Light" w:cs="Open Sans Light"/>
              </w:rPr>
              <w:t>.</w:t>
            </w:r>
          </w:p>
        </w:tc>
      </w:tr>
      <w:tr w:rsidR="00F4240F" w:rsidTr="00CD1DDC" w14:paraId="318184DF" w14:textId="77777777">
        <w:tc>
          <w:tcPr>
            <w:tcW w:w="9182" w:type="dxa"/>
            <w:vAlign w:val="center"/>
          </w:tcPr>
          <w:p w:rsidRPr="00F4240F" w:rsidR="00F4240F" w:rsidP="00460EEB" w:rsidRDefault="00F4240F" w14:paraId="45643CE9" w14:textId="2152044D">
            <w:pPr>
              <w:spacing w:after="0" w:line="240" w:lineRule="auto"/>
              <w:ind w:left="0" w:firstLine="0"/>
              <w:rPr>
                <w:rFonts w:ascii="Open Sans Light" w:hAnsi="Open Sans Light" w:cs="Open Sans Light"/>
              </w:rPr>
            </w:pPr>
            <w:r w:rsidRPr="00F4240F">
              <w:rPr>
                <w:rFonts w:ascii="Open Sans Light" w:hAnsi="Open Sans Light" w:cs="Open Sans Light"/>
              </w:rPr>
              <w:t xml:space="preserve">Able to demonstrate </w:t>
            </w:r>
            <w:r w:rsidR="00763334">
              <w:rPr>
                <w:rFonts w:ascii="Open Sans Light" w:hAnsi="Open Sans Light" w:cs="Open Sans Light"/>
              </w:rPr>
              <w:t xml:space="preserve">exceptional </w:t>
            </w:r>
            <w:r w:rsidRPr="00F4240F">
              <w:rPr>
                <w:rFonts w:ascii="Open Sans Light" w:hAnsi="Open Sans Light" w:cs="Open Sans Light"/>
              </w:rPr>
              <w:t>customer service skills</w:t>
            </w:r>
            <w:r w:rsidR="00CD1DDC">
              <w:rPr>
                <w:rFonts w:ascii="Open Sans Light" w:hAnsi="Open Sans Light" w:cs="Open Sans Light"/>
              </w:rPr>
              <w:t>.</w:t>
            </w:r>
            <w:r w:rsidRPr="00F4240F">
              <w:rPr>
                <w:rFonts w:ascii="Open Sans Light" w:hAnsi="Open Sans Light" w:cs="Open Sans Light"/>
              </w:rPr>
              <w:t xml:space="preserve"> </w:t>
            </w:r>
          </w:p>
        </w:tc>
      </w:tr>
      <w:tr w:rsidR="00F4240F" w:rsidTr="00CD1DDC" w14:paraId="501C6D2E" w14:textId="77777777">
        <w:tc>
          <w:tcPr>
            <w:tcW w:w="9182" w:type="dxa"/>
            <w:vAlign w:val="center"/>
          </w:tcPr>
          <w:p w:rsidRPr="00F4240F" w:rsidR="00F4240F" w:rsidP="00460EEB" w:rsidRDefault="00F4240F" w14:paraId="50D32AC3" w14:textId="7C28F5BA">
            <w:pPr>
              <w:spacing w:after="0" w:line="240" w:lineRule="auto"/>
              <w:ind w:left="0" w:firstLine="0"/>
              <w:rPr>
                <w:rFonts w:ascii="Open Sans Light" w:hAnsi="Open Sans Light" w:cs="Open Sans Light"/>
              </w:rPr>
            </w:pPr>
            <w:r w:rsidRPr="00F4240F">
              <w:rPr>
                <w:rFonts w:ascii="Open Sans Light" w:hAnsi="Open Sans Light" w:cs="Open Sans Light"/>
              </w:rPr>
              <w:t>Full UK drivers’ licence</w:t>
            </w:r>
            <w:r w:rsidR="00CD1DDC">
              <w:rPr>
                <w:rFonts w:ascii="Open Sans Light" w:hAnsi="Open Sans Light" w:cs="Open Sans Light"/>
              </w:rPr>
              <w:t>.</w:t>
            </w:r>
          </w:p>
        </w:tc>
      </w:tr>
      <w:tr w:rsidR="00F4240F" w:rsidTr="00CD1DDC" w14:paraId="165AC1BE" w14:textId="77777777">
        <w:tc>
          <w:tcPr>
            <w:tcW w:w="9182" w:type="dxa"/>
            <w:vAlign w:val="center"/>
          </w:tcPr>
          <w:p w:rsidRPr="00CD1DDC" w:rsidR="00F4240F" w:rsidP="00460EEB" w:rsidRDefault="00CD1DDC" w14:paraId="6D955E97" w14:textId="6A4DB7E8">
            <w:pPr>
              <w:spacing w:after="0" w:line="240" w:lineRule="auto"/>
              <w:ind w:left="0" w:firstLine="0"/>
              <w:rPr>
                <w:rFonts w:ascii="Open Sans Light" w:hAnsi="Open Sans Light" w:cs="Open Sans Light"/>
                <w:b/>
                <w:bCs/>
              </w:rPr>
            </w:pPr>
            <w:r>
              <w:br w:type="page"/>
            </w:r>
            <w:r w:rsidRPr="00CD1DDC" w:rsidR="00F4240F">
              <w:rPr>
                <w:rFonts w:ascii="Open Sans Light" w:hAnsi="Open Sans Light" w:cs="Open Sans Light"/>
                <w:b/>
                <w:bCs/>
              </w:rPr>
              <w:t>Desirable criteria for the post</w:t>
            </w:r>
          </w:p>
        </w:tc>
      </w:tr>
      <w:tr w:rsidR="00F4240F" w:rsidTr="00CD1DDC" w14:paraId="21BA8C6B" w14:textId="77777777">
        <w:tc>
          <w:tcPr>
            <w:tcW w:w="9182" w:type="dxa"/>
            <w:vAlign w:val="center"/>
          </w:tcPr>
          <w:p w:rsidRPr="00F4240F" w:rsidR="00F4240F" w:rsidP="00460EEB" w:rsidRDefault="00F4240F" w14:paraId="32C7454E" w14:textId="33310EA9">
            <w:pPr>
              <w:spacing w:after="0" w:line="240" w:lineRule="auto"/>
              <w:ind w:left="0" w:firstLine="0"/>
              <w:rPr>
                <w:rFonts w:ascii="Open Sans Light" w:hAnsi="Open Sans Light" w:cs="Open Sans Light"/>
              </w:rPr>
            </w:pPr>
            <w:r w:rsidRPr="00F4240F">
              <w:rPr>
                <w:rFonts w:ascii="Open Sans Light" w:hAnsi="Open Sans Light" w:cs="Open Sans Light"/>
              </w:rPr>
              <w:t>Outgoing, approachable and flexible</w:t>
            </w:r>
            <w:r w:rsidR="00CD1DDC">
              <w:rPr>
                <w:rFonts w:ascii="Open Sans Light" w:hAnsi="Open Sans Light" w:cs="Open Sans Light"/>
              </w:rPr>
              <w:t>.</w:t>
            </w:r>
          </w:p>
        </w:tc>
      </w:tr>
      <w:tr w:rsidR="00F4240F" w:rsidTr="00CD1DDC" w14:paraId="25433BC8" w14:textId="77777777">
        <w:tc>
          <w:tcPr>
            <w:tcW w:w="9182" w:type="dxa"/>
            <w:vAlign w:val="center"/>
          </w:tcPr>
          <w:p w:rsidRPr="00F4240F" w:rsidR="00F4240F" w:rsidP="00460EEB" w:rsidRDefault="00F4240F" w14:paraId="2CCBE5FF" w14:textId="7C0C3A64">
            <w:pPr>
              <w:spacing w:after="0" w:line="240" w:lineRule="auto"/>
              <w:ind w:left="0" w:firstLine="0"/>
              <w:rPr>
                <w:rFonts w:ascii="Open Sans Light" w:hAnsi="Open Sans Light" w:cs="Open Sans Light"/>
              </w:rPr>
            </w:pPr>
            <w:r w:rsidRPr="00F4240F">
              <w:rPr>
                <w:rFonts w:ascii="Open Sans Light" w:hAnsi="Open Sans Light" w:cs="Open Sans Light"/>
              </w:rPr>
              <w:t>Team working experience and works well under pressure</w:t>
            </w:r>
            <w:r w:rsidR="00CD1DDC">
              <w:rPr>
                <w:rFonts w:ascii="Open Sans Light" w:hAnsi="Open Sans Light" w:cs="Open Sans Light"/>
              </w:rPr>
              <w:t>.</w:t>
            </w:r>
          </w:p>
        </w:tc>
      </w:tr>
    </w:tbl>
    <w:p w:rsidRPr="00F4240F" w:rsidR="0073323D" w:rsidP="00460EEB" w:rsidRDefault="00EA7BC3" w14:paraId="79DD5341" w14:textId="77777777">
      <w:pPr>
        <w:spacing w:after="0" w:line="240" w:lineRule="auto"/>
        <w:ind w:left="255" w:firstLine="0"/>
        <w:rPr>
          <w:rFonts w:ascii="Open Sans Light" w:hAnsi="Open Sans Light" w:cs="Open Sans Light"/>
        </w:rPr>
      </w:pPr>
      <w:r w:rsidRPr="00F4240F">
        <w:rPr>
          <w:rFonts w:ascii="Open Sans Light" w:hAnsi="Open Sans Light" w:cs="Open Sans Light"/>
          <w:sz w:val="2"/>
        </w:rPr>
        <w:t xml:space="preserve"> </w:t>
      </w:r>
    </w:p>
    <w:p w:rsidRPr="00F4240F" w:rsidR="0073323D" w:rsidP="00460EEB" w:rsidRDefault="00EA7BC3" w14:paraId="3ACFE989" w14:textId="7D4B8ECB">
      <w:pPr>
        <w:spacing w:after="0" w:line="240" w:lineRule="auto"/>
        <w:ind w:left="137"/>
        <w:rPr>
          <w:rFonts w:ascii="Open Sans Light" w:hAnsi="Open Sans Light" w:cs="Open Sans Light"/>
          <w:b/>
          <w:bCs/>
        </w:rPr>
      </w:pPr>
      <w:r w:rsidRPr="00F4240F">
        <w:rPr>
          <w:rFonts w:ascii="Open Sans Light" w:hAnsi="Open Sans Light" w:cs="Open Sans Light"/>
          <w:b/>
          <w:bCs/>
        </w:rPr>
        <w:t>CONDITIONS OF EMPLOYMENT</w:t>
      </w:r>
    </w:p>
    <w:p w:rsidRPr="00F4240F" w:rsidR="0073323D" w:rsidP="00460EEB" w:rsidRDefault="00EA7BC3" w14:paraId="553F0F99" w14:textId="56B1F1B0">
      <w:pPr>
        <w:spacing w:after="0" w:line="240" w:lineRule="auto"/>
        <w:ind w:left="137"/>
        <w:rPr>
          <w:rFonts w:ascii="Open Sans Light" w:hAnsi="Open Sans Light" w:cs="Open Sans Light"/>
          <w:b/>
          <w:bCs/>
        </w:rPr>
      </w:pPr>
      <w:r w:rsidRPr="00F4240F">
        <w:rPr>
          <w:rFonts w:ascii="Open Sans Light" w:hAnsi="Open Sans Light" w:cs="Open Sans Light"/>
          <w:b/>
          <w:bCs/>
        </w:rPr>
        <w:t>Working Hours</w:t>
      </w:r>
    </w:p>
    <w:p w:rsidRPr="00F4240F" w:rsidR="0073323D" w:rsidP="00460EEB" w:rsidRDefault="00EA7BC3" w14:paraId="6F4650D2" w14:textId="3D9B9711">
      <w:pPr>
        <w:spacing w:after="0" w:line="240" w:lineRule="auto"/>
        <w:ind w:left="137"/>
        <w:rPr>
          <w:rFonts w:ascii="Open Sans Light" w:hAnsi="Open Sans Light" w:cs="Open Sans Light"/>
        </w:rPr>
      </w:pPr>
      <w:r w:rsidRPr="00F4240F">
        <w:rPr>
          <w:rFonts w:ascii="Open Sans Light" w:hAnsi="Open Sans Light" w:cs="Open Sans Light"/>
        </w:rPr>
        <w:t xml:space="preserve">Basic working hours are five days over a seven-day rota, to include two weekends a month on a rota basis. Hours are approximately 7.00am to 16.00pm or 10.00am to 19.00pm, however some flexibility will be required to meet the needs of the business; therefore, weekends and evenings will be required. Hours and working times will </w:t>
      </w:r>
      <w:r w:rsidRPr="00F4240F" w:rsidR="00F4240F">
        <w:rPr>
          <w:rFonts w:ascii="Open Sans Light" w:hAnsi="Open Sans Light" w:cs="Open Sans Light"/>
        </w:rPr>
        <w:t>be agreed</w:t>
      </w:r>
      <w:r w:rsidRPr="00F4240F">
        <w:rPr>
          <w:rFonts w:ascii="Open Sans Light" w:hAnsi="Open Sans Light" w:cs="Open Sans Light"/>
        </w:rPr>
        <w:t xml:space="preserve"> with the catering supervisor, based on the needs of the business.</w:t>
      </w:r>
    </w:p>
    <w:p w:rsidR="0073323D" w:rsidP="00460EEB" w:rsidRDefault="00EA7BC3" w14:paraId="0BEBD50F" w14:textId="1F936672">
      <w:pPr>
        <w:spacing w:after="0" w:line="240" w:lineRule="auto"/>
        <w:ind w:left="137"/>
        <w:rPr>
          <w:rFonts w:ascii="Open Sans Light" w:hAnsi="Open Sans Light" w:cs="Open Sans Light"/>
        </w:rPr>
      </w:pPr>
      <w:r w:rsidRPr="00F4240F">
        <w:rPr>
          <w:rFonts w:ascii="Open Sans Light" w:hAnsi="Open Sans Light" w:cs="Open Sans Light"/>
        </w:rPr>
        <w:t xml:space="preserve">This is an </w:t>
      </w:r>
      <w:r w:rsidRPr="00F4240F" w:rsidR="00F4240F">
        <w:rPr>
          <w:rFonts w:ascii="Open Sans Light" w:hAnsi="Open Sans Light" w:cs="Open Sans Light"/>
        </w:rPr>
        <w:t>all-year-round</w:t>
      </w:r>
      <w:r w:rsidRPr="00F4240F">
        <w:rPr>
          <w:rFonts w:ascii="Open Sans Light" w:hAnsi="Open Sans Light" w:cs="Open Sans Light"/>
        </w:rPr>
        <w:t xml:space="preserve"> post. There will be some evening and weekend working required to support faculty activities, and whole college recruitment and promotional functions and events.</w:t>
      </w:r>
    </w:p>
    <w:p w:rsidRPr="00F4240F" w:rsidR="006012F3" w:rsidP="00460EEB" w:rsidRDefault="006012F3" w14:paraId="43FFF7CC" w14:textId="77777777">
      <w:pPr>
        <w:spacing w:after="0" w:line="240" w:lineRule="auto"/>
        <w:ind w:left="137"/>
        <w:rPr>
          <w:rFonts w:ascii="Open Sans Light" w:hAnsi="Open Sans Light" w:cs="Open Sans Light"/>
        </w:rPr>
      </w:pPr>
    </w:p>
    <w:p w:rsidRPr="00F4240F" w:rsidR="0073323D" w:rsidP="00460EEB" w:rsidRDefault="00EA7BC3" w14:paraId="09D049F7" w14:textId="77777777">
      <w:pPr>
        <w:spacing w:after="0" w:line="240" w:lineRule="auto"/>
        <w:ind w:left="137"/>
        <w:rPr>
          <w:rFonts w:ascii="Open Sans Light" w:hAnsi="Open Sans Light" w:cs="Open Sans Light"/>
          <w:b/>
          <w:bCs/>
        </w:rPr>
      </w:pPr>
      <w:r w:rsidRPr="00F4240F">
        <w:rPr>
          <w:rFonts w:ascii="Open Sans Light" w:hAnsi="Open Sans Light" w:cs="Open Sans Light"/>
          <w:b/>
          <w:bCs/>
        </w:rPr>
        <w:t xml:space="preserve">Annual Leave </w:t>
      </w:r>
    </w:p>
    <w:p w:rsidR="0073323D" w:rsidP="00460EEB" w:rsidRDefault="00EA7BC3" w14:paraId="16B23A1C" w14:textId="4A08AB55">
      <w:pPr>
        <w:spacing w:after="0" w:line="240" w:lineRule="auto"/>
        <w:ind w:left="137"/>
        <w:rPr>
          <w:rFonts w:ascii="Open Sans Light" w:hAnsi="Open Sans Light" w:cs="Open Sans Light"/>
        </w:rPr>
      </w:pPr>
      <w:r w:rsidRPr="00F4240F">
        <w:rPr>
          <w:rFonts w:ascii="Open Sans Light" w:hAnsi="Open Sans Light" w:cs="Open Sans Light"/>
        </w:rPr>
        <w:t>The holiday year is from 1 September - 31 August each year.  The annual leave entitlement for this role is 26 working days, plus 8 bank holidays</w:t>
      </w:r>
      <w:r w:rsidR="00C7513C">
        <w:rPr>
          <w:rFonts w:ascii="Open Sans Light" w:hAnsi="Open Sans Light" w:cs="Open Sans Light"/>
        </w:rPr>
        <w:t xml:space="preserve"> (pro rata if part-time)</w:t>
      </w:r>
      <w:r w:rsidRPr="00F4240F">
        <w:rPr>
          <w:rFonts w:ascii="Open Sans Light" w:hAnsi="Open Sans Light" w:cs="Open Sans Light"/>
        </w:rPr>
        <w:t xml:space="preserve"> and up to 5 efficiency days when the college closes at Christmas.  Annual leave is bookable subject to business needs and should be planned and agreed with your Line Manager. </w:t>
      </w:r>
      <w:r w:rsidR="006012F3">
        <w:rPr>
          <w:rFonts w:ascii="Open Sans Light" w:hAnsi="Open Sans Light" w:cs="Open Sans Light"/>
        </w:rPr>
        <w:t xml:space="preserve">All annual leave is requested, approved and managed using </w:t>
      </w:r>
      <w:proofErr w:type="spellStart"/>
      <w:r w:rsidR="006012F3">
        <w:rPr>
          <w:rFonts w:ascii="Open Sans Light" w:hAnsi="Open Sans Light" w:cs="Open Sans Light"/>
        </w:rPr>
        <w:t>iTrent</w:t>
      </w:r>
      <w:proofErr w:type="spellEnd"/>
      <w:r w:rsidR="006012F3">
        <w:rPr>
          <w:rFonts w:ascii="Open Sans Light" w:hAnsi="Open Sans Light" w:cs="Open Sans Light"/>
        </w:rPr>
        <w:t xml:space="preserve">, our online HR and payroll portal. </w:t>
      </w:r>
    </w:p>
    <w:p w:rsidRPr="00F4240F" w:rsidR="006012F3" w:rsidP="00460EEB" w:rsidRDefault="006012F3" w14:paraId="5963C0EE" w14:textId="77777777">
      <w:pPr>
        <w:spacing w:after="0" w:line="240" w:lineRule="auto"/>
        <w:ind w:left="137"/>
        <w:rPr>
          <w:rFonts w:ascii="Open Sans Light" w:hAnsi="Open Sans Light" w:cs="Open Sans Light"/>
        </w:rPr>
      </w:pPr>
    </w:p>
    <w:p w:rsidRPr="00F4240F" w:rsidR="0073323D" w:rsidP="00460EEB" w:rsidRDefault="00EA7BC3" w14:paraId="23105E8D" w14:textId="0391D52B">
      <w:pPr>
        <w:spacing w:after="0" w:line="240" w:lineRule="auto"/>
        <w:ind w:left="137"/>
        <w:rPr>
          <w:rFonts w:ascii="Open Sans Light" w:hAnsi="Open Sans Light" w:cs="Open Sans Light"/>
          <w:b/>
          <w:bCs/>
        </w:rPr>
      </w:pPr>
      <w:r w:rsidRPr="00F4240F">
        <w:rPr>
          <w:rFonts w:ascii="Open Sans Light" w:hAnsi="Open Sans Light" w:cs="Open Sans Light"/>
          <w:b/>
          <w:bCs/>
        </w:rPr>
        <w:t>Continuous Professional Development (CPD)</w:t>
      </w:r>
    </w:p>
    <w:p w:rsidR="0073323D" w:rsidP="00460EEB" w:rsidRDefault="00EA7BC3" w14:paraId="46080AF5" w14:textId="1E6187B9">
      <w:pPr>
        <w:spacing w:after="0" w:line="240" w:lineRule="auto"/>
        <w:ind w:left="137"/>
        <w:rPr>
          <w:rFonts w:ascii="Open Sans Light" w:hAnsi="Open Sans Light" w:cs="Open Sans Light"/>
        </w:rPr>
      </w:pPr>
      <w:r w:rsidRPr="00F4240F">
        <w:rPr>
          <w:rFonts w:ascii="Open Sans Light" w:hAnsi="Open Sans Light" w:cs="Open Sans Light"/>
        </w:rPr>
        <w:t>This post will be entitled to CPD for industrial updating, personal and professional development.  All CPD must be planned, agreed, and booked with your Line Manager.</w:t>
      </w:r>
    </w:p>
    <w:p w:rsidRPr="00F4240F" w:rsidR="006012F3" w:rsidP="00460EEB" w:rsidRDefault="006012F3" w14:paraId="0FE4E830" w14:textId="77777777">
      <w:pPr>
        <w:spacing w:after="0" w:line="240" w:lineRule="auto"/>
        <w:ind w:left="137"/>
        <w:rPr>
          <w:rFonts w:ascii="Open Sans Light" w:hAnsi="Open Sans Light" w:cs="Open Sans Light"/>
        </w:rPr>
      </w:pPr>
    </w:p>
    <w:p w:rsidRPr="00F4240F" w:rsidR="0073323D" w:rsidP="00460EEB" w:rsidRDefault="00EA7BC3" w14:paraId="3A6B4CB1" w14:textId="0CAB7923">
      <w:pPr>
        <w:spacing w:after="0" w:line="240" w:lineRule="auto"/>
        <w:ind w:left="137"/>
        <w:rPr>
          <w:rFonts w:ascii="Open Sans Light" w:hAnsi="Open Sans Light" w:cs="Open Sans Light"/>
          <w:b/>
          <w:bCs/>
        </w:rPr>
      </w:pPr>
      <w:r w:rsidRPr="00F4240F">
        <w:rPr>
          <w:rFonts w:ascii="Open Sans Light" w:hAnsi="Open Sans Light" w:cs="Open Sans Light"/>
          <w:b/>
          <w:bCs/>
        </w:rPr>
        <w:t>Benefits</w:t>
      </w:r>
    </w:p>
    <w:p w:rsidR="0073323D" w:rsidP="00460EEB" w:rsidRDefault="00EA7BC3" w14:paraId="4169F519" w14:textId="1E907CA2">
      <w:pPr>
        <w:spacing w:after="0" w:line="240" w:lineRule="auto"/>
        <w:ind w:left="137"/>
        <w:rPr>
          <w:rFonts w:ascii="Open Sans Light" w:hAnsi="Open Sans Light" w:cs="Open Sans Light"/>
        </w:rPr>
      </w:pPr>
      <w:r w:rsidRPr="00F4240F">
        <w:rPr>
          <w:rFonts w:ascii="Open Sans Light" w:hAnsi="Open Sans Light" w:cs="Open Sans Light"/>
        </w:rPr>
        <w:t xml:space="preserve">The candidate appointed to the post will automatically become a member of the Local Government Pension Scheme and pay contributions as determined by annual salary levels.  The pension scheme includes life assurance </w:t>
      </w:r>
      <w:proofErr w:type="gramStart"/>
      <w:r w:rsidRPr="00F4240F">
        <w:rPr>
          <w:rFonts w:ascii="Open Sans Light" w:hAnsi="Open Sans Light" w:cs="Open Sans Light"/>
        </w:rPr>
        <w:t>cover</w:t>
      </w:r>
      <w:proofErr w:type="gramEnd"/>
      <w:r w:rsidRPr="00F4240F">
        <w:rPr>
          <w:rFonts w:ascii="Open Sans Light" w:hAnsi="Open Sans Light" w:cs="Open Sans Light"/>
        </w:rPr>
        <w:t xml:space="preserve"> and the college will also pay a contribution towards your pension. There </w:t>
      </w:r>
      <w:proofErr w:type="gramStart"/>
      <w:r w:rsidRPr="00F4240F">
        <w:rPr>
          <w:rFonts w:ascii="Open Sans Light" w:hAnsi="Open Sans Light" w:cs="Open Sans Light"/>
        </w:rPr>
        <w:t>is</w:t>
      </w:r>
      <w:proofErr w:type="gramEnd"/>
      <w:r w:rsidRPr="00F4240F">
        <w:rPr>
          <w:rFonts w:ascii="Open Sans Light" w:hAnsi="Open Sans Light" w:cs="Open Sans Light"/>
        </w:rPr>
        <w:t xml:space="preserve"> also free car parking and a competitively priced dining room service.</w:t>
      </w:r>
    </w:p>
    <w:p w:rsidRPr="00F4240F" w:rsidR="006012F3" w:rsidP="00460EEB" w:rsidRDefault="006012F3" w14:paraId="764CA9CC" w14:textId="77777777">
      <w:pPr>
        <w:spacing w:after="0" w:line="240" w:lineRule="auto"/>
        <w:ind w:left="137"/>
        <w:rPr>
          <w:rFonts w:ascii="Open Sans Light" w:hAnsi="Open Sans Light" w:cs="Open Sans Light"/>
        </w:rPr>
      </w:pPr>
    </w:p>
    <w:p w:rsidRPr="00F4240F" w:rsidR="0073323D" w:rsidP="00460EEB" w:rsidRDefault="00EA7BC3" w14:paraId="4633376B" w14:textId="6E92BC6A">
      <w:pPr>
        <w:spacing w:after="0" w:line="240" w:lineRule="auto"/>
        <w:ind w:left="137"/>
        <w:rPr>
          <w:rFonts w:ascii="Open Sans Light" w:hAnsi="Open Sans Light" w:cs="Open Sans Light"/>
          <w:b/>
          <w:bCs/>
        </w:rPr>
      </w:pPr>
      <w:r w:rsidRPr="00F4240F">
        <w:rPr>
          <w:rFonts w:ascii="Open Sans Light" w:hAnsi="Open Sans Light" w:cs="Open Sans Light"/>
          <w:b/>
          <w:bCs/>
        </w:rPr>
        <w:t>Equality and Diversity</w:t>
      </w:r>
    </w:p>
    <w:p w:rsidR="0073323D" w:rsidP="00460EEB" w:rsidRDefault="00EA7BC3" w14:paraId="35E1D53F" w14:textId="5429752C">
      <w:pPr>
        <w:spacing w:after="0" w:line="240" w:lineRule="auto"/>
        <w:ind w:left="137"/>
        <w:rPr>
          <w:rFonts w:ascii="Open Sans Light" w:hAnsi="Open Sans Light" w:cs="Open Sans Light"/>
        </w:rPr>
      </w:pPr>
      <w:r w:rsidRPr="00F4240F">
        <w:rPr>
          <w:rFonts w:ascii="Open Sans Light" w:hAnsi="Open Sans Light" w:cs="Open Sans Light"/>
        </w:rPr>
        <w:t>Plumpton College is committed to the promotion of equal opportunities and is dedicated to pursuing non-discriminatory policies and practices and eliminating unfair discrimination on any basis. This means that no job applicant will receive less favourable treatment than another on grounds of gender, marital status, age, racial origin, disability, sexual orientation or political or religious beliefs.</w:t>
      </w:r>
    </w:p>
    <w:p w:rsidRPr="00F4240F" w:rsidR="006012F3" w:rsidP="00460EEB" w:rsidRDefault="006012F3" w14:paraId="04DBFAD0" w14:textId="77777777">
      <w:pPr>
        <w:spacing w:after="0" w:line="240" w:lineRule="auto"/>
        <w:ind w:left="137"/>
        <w:rPr>
          <w:rFonts w:ascii="Open Sans Light" w:hAnsi="Open Sans Light" w:cs="Open Sans Light"/>
        </w:rPr>
      </w:pPr>
    </w:p>
    <w:p w:rsidRPr="00F4240F" w:rsidR="0073323D" w:rsidP="00460EEB" w:rsidRDefault="00EA7BC3" w14:paraId="30904121" w14:textId="283F4D59">
      <w:pPr>
        <w:spacing w:after="0" w:line="240" w:lineRule="auto"/>
        <w:ind w:left="137"/>
        <w:rPr>
          <w:rFonts w:ascii="Open Sans Light" w:hAnsi="Open Sans Light" w:cs="Open Sans Light"/>
          <w:b/>
          <w:bCs/>
        </w:rPr>
      </w:pPr>
      <w:r w:rsidRPr="00F4240F">
        <w:rPr>
          <w:rFonts w:ascii="Open Sans Light" w:hAnsi="Open Sans Light" w:cs="Open Sans Light"/>
          <w:b/>
          <w:bCs/>
        </w:rPr>
        <w:t>Criminal Record Check via the Disclosure Procedure</w:t>
      </w:r>
    </w:p>
    <w:p w:rsidRPr="00F4240F" w:rsidR="0073323D" w:rsidP="00460EEB" w:rsidRDefault="00EA7BC3" w14:paraId="291F593E" w14:textId="476BAB58">
      <w:pPr>
        <w:spacing w:after="0" w:line="240" w:lineRule="auto"/>
        <w:ind w:left="137"/>
        <w:rPr>
          <w:rFonts w:ascii="Open Sans Light" w:hAnsi="Open Sans Light" w:cs="Open Sans Light"/>
        </w:rPr>
      </w:pPr>
      <w:r w:rsidRPr="00F4240F">
        <w:rPr>
          <w:rFonts w:ascii="Open Sans Light" w:hAnsi="Open Sans Light" w:cs="Open Sans Light"/>
        </w:rPr>
        <w:t>The Rehabilitation of Offenders Act 1974 gives individuals the right not to disclose details of certain old offences when asked about their criminal record as they may be defined as ‘spent’. There are exemptions to this if the individual is offered a post which involves contact with children or regular work at an establishment exclusively or mainly for children.</w:t>
      </w:r>
    </w:p>
    <w:p w:rsidRPr="00F4240F" w:rsidR="0073323D" w:rsidP="00460EEB" w:rsidRDefault="00EA7BC3" w14:paraId="10D85612" w14:textId="244253EF">
      <w:pPr>
        <w:spacing w:after="0" w:line="240" w:lineRule="auto"/>
        <w:ind w:left="137"/>
        <w:rPr>
          <w:rFonts w:ascii="Open Sans Light" w:hAnsi="Open Sans Light" w:cs="Open Sans Light"/>
        </w:rPr>
      </w:pPr>
      <w:r w:rsidRPr="00F4240F">
        <w:rPr>
          <w:rFonts w:ascii="Open Sans Light" w:hAnsi="Open Sans Light" w:cs="Open Sans Light"/>
        </w:rPr>
        <w:t>The post you have applied for falls into this category and, therefore, requires a criminal background check.</w:t>
      </w:r>
    </w:p>
    <w:p w:rsidRPr="00F4240F" w:rsidR="0073323D" w:rsidP="00460EEB" w:rsidRDefault="00EA7BC3" w14:paraId="57F73306" w14:textId="185E63D5">
      <w:pPr>
        <w:spacing w:after="0" w:line="240" w:lineRule="auto"/>
        <w:ind w:left="142" w:firstLine="0"/>
        <w:rPr>
          <w:rFonts w:ascii="Open Sans Light" w:hAnsi="Open Sans Light" w:cs="Open Sans Light"/>
        </w:rPr>
      </w:pPr>
      <w:r w:rsidRPr="00F4240F">
        <w:rPr>
          <w:rFonts w:ascii="Open Sans Light" w:hAnsi="Open Sans Light" w:cs="Open Sans Light"/>
        </w:rPr>
        <w:t>If a job offer is made, you will be asked to apply for a DBS Disclosure Certificate. The Disclosure Certificate will contain details of current and “spent” convictions, cautions, reprimands or warnings held on the Police National Computer, excluding certain specified old and minor offences.</w:t>
      </w:r>
    </w:p>
    <w:p w:rsidRPr="00F4240F" w:rsidR="0073323D" w:rsidP="00460EEB" w:rsidRDefault="00EA7BC3" w14:paraId="1A5864D3" w14:textId="1DC4FFDC">
      <w:pPr>
        <w:spacing w:after="0" w:line="240" w:lineRule="auto"/>
        <w:ind w:left="137"/>
        <w:rPr>
          <w:rFonts w:ascii="Open Sans Light" w:hAnsi="Open Sans Light" w:cs="Open Sans Light"/>
        </w:rPr>
      </w:pPr>
      <w:r w:rsidRPr="00F4240F">
        <w:rPr>
          <w:rFonts w:ascii="Open Sans Light" w:hAnsi="Open Sans Light" w:cs="Open Sans Light"/>
        </w:rPr>
        <w:t>The DBS Disclosure will also indicate whether information is held on government faculty lists of those individuals who are barred from working with children or vulnerable adults (if applicable).</w:t>
      </w:r>
    </w:p>
    <w:p w:rsidRPr="00F4240F" w:rsidR="0073323D" w:rsidP="00460EEB" w:rsidRDefault="00EA7BC3" w14:paraId="1D77DBCE" w14:textId="1F871F35">
      <w:pPr>
        <w:spacing w:after="0" w:line="240" w:lineRule="auto"/>
        <w:ind w:left="137"/>
        <w:rPr>
          <w:rFonts w:ascii="Open Sans Light" w:hAnsi="Open Sans Light" w:cs="Open Sans Light"/>
        </w:rPr>
      </w:pPr>
      <w:r w:rsidRPr="00F4240F">
        <w:rPr>
          <w:rFonts w:ascii="Open Sans Light" w:hAnsi="Open Sans Light" w:cs="Open Sans Light"/>
        </w:rPr>
        <w:t xml:space="preserve">The post-holder cannot begin employment with the college until the DBS Disclosure Certificate is received and considered by the </w:t>
      </w:r>
      <w:proofErr w:type="gramStart"/>
      <w:r w:rsidRPr="00F4240F">
        <w:rPr>
          <w:rFonts w:ascii="Open Sans Light" w:hAnsi="Open Sans Light" w:cs="Open Sans Light"/>
        </w:rPr>
        <w:t>Principal</w:t>
      </w:r>
      <w:proofErr w:type="gramEnd"/>
      <w:r w:rsidRPr="00F4240F">
        <w:rPr>
          <w:rFonts w:ascii="Open Sans Light" w:hAnsi="Open Sans Light" w:cs="Open Sans Light"/>
        </w:rPr>
        <w:t>.</w:t>
      </w:r>
    </w:p>
    <w:sectPr w:rsidRPr="00F4240F" w:rsidR="0073323D">
      <w:headerReference w:type="even" r:id="rId10"/>
      <w:headerReference w:type="default" r:id="rId11"/>
      <w:footerReference w:type="default" r:id="rId12"/>
      <w:headerReference w:type="first" r:id="rId13"/>
      <w:pgSz w:w="11906" w:h="16838" w:orient="portrait"/>
      <w:pgMar w:top="1382" w:right="1437" w:bottom="1282" w:left="1135"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21E" w:rsidRDefault="0085021E" w14:paraId="4A05176E" w14:textId="77777777">
      <w:pPr>
        <w:spacing w:after="0" w:line="240" w:lineRule="auto"/>
      </w:pPr>
      <w:r>
        <w:separator/>
      </w:r>
    </w:p>
  </w:endnote>
  <w:endnote w:type="continuationSeparator" w:id="0">
    <w:p w:rsidR="0085021E" w:rsidRDefault="0085021E" w14:paraId="58BED665" w14:textId="77777777">
      <w:pPr>
        <w:spacing w:after="0" w:line="240" w:lineRule="auto"/>
      </w:pPr>
      <w:r>
        <w:continuationSeparator/>
      </w:r>
    </w:p>
  </w:endnote>
  <w:endnote w:type="continuationNotice" w:id="1">
    <w:p w:rsidR="0085021E" w:rsidRDefault="0085021E" w14:paraId="56CCED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3C41835" w:rsidTr="23C41835" w14:paraId="3968E287" w14:textId="77777777">
      <w:trPr>
        <w:trHeight w:val="300"/>
      </w:trPr>
      <w:tc>
        <w:tcPr>
          <w:tcW w:w="3110" w:type="dxa"/>
        </w:tcPr>
        <w:p w:rsidR="23C41835" w:rsidP="23C41835" w:rsidRDefault="23C41835" w14:paraId="14D8CD96" w14:textId="75A8AFB0">
          <w:pPr>
            <w:pStyle w:val="Header"/>
            <w:ind w:left="-115"/>
          </w:pPr>
        </w:p>
      </w:tc>
      <w:tc>
        <w:tcPr>
          <w:tcW w:w="3110" w:type="dxa"/>
        </w:tcPr>
        <w:p w:rsidR="23C41835" w:rsidP="23C41835" w:rsidRDefault="23C41835" w14:paraId="08539265" w14:textId="44688107">
          <w:pPr>
            <w:pStyle w:val="Header"/>
            <w:jc w:val="center"/>
          </w:pPr>
        </w:p>
      </w:tc>
      <w:tc>
        <w:tcPr>
          <w:tcW w:w="3110" w:type="dxa"/>
        </w:tcPr>
        <w:p w:rsidR="23C41835" w:rsidP="23C41835" w:rsidRDefault="23C41835" w14:paraId="161383E9" w14:textId="518BE5C3">
          <w:pPr>
            <w:pStyle w:val="Header"/>
            <w:ind w:right="-115"/>
            <w:jc w:val="right"/>
          </w:pPr>
        </w:p>
      </w:tc>
    </w:tr>
  </w:tbl>
  <w:p w:rsidR="23C41835" w:rsidP="23C41835" w:rsidRDefault="23C41835" w14:paraId="79B23780" w14:textId="60E3D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21E" w:rsidRDefault="0085021E" w14:paraId="174FC5E8" w14:textId="77777777">
      <w:pPr>
        <w:spacing w:after="0" w:line="240" w:lineRule="auto"/>
      </w:pPr>
      <w:r>
        <w:separator/>
      </w:r>
    </w:p>
  </w:footnote>
  <w:footnote w:type="continuationSeparator" w:id="0">
    <w:p w:rsidR="0085021E" w:rsidRDefault="0085021E" w14:paraId="32F6F9BB" w14:textId="77777777">
      <w:pPr>
        <w:spacing w:after="0" w:line="240" w:lineRule="auto"/>
      </w:pPr>
      <w:r>
        <w:continuationSeparator/>
      </w:r>
    </w:p>
  </w:footnote>
  <w:footnote w:type="continuationNotice" w:id="1">
    <w:p w:rsidR="0085021E" w:rsidRDefault="0085021E" w14:paraId="26A6121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23D" w:rsidRDefault="00EA7BC3" w14:paraId="7A168DCC" w14:textId="77777777">
    <w:pPr>
      <w:tabs>
        <w:tab w:val="center" w:pos="4740"/>
        <w:tab w:val="right" w:pos="9334"/>
      </w:tabs>
      <w:spacing w:after="0" w:line="259" w:lineRule="auto"/>
      <w:ind w:left="0" w:right="-2" w:firstLine="0"/>
    </w:pPr>
    <w:r>
      <w:rPr>
        <w:rFonts w:ascii="Calibri" w:hAnsi="Calibri" w:eastAsia="Calibri" w:cs="Calibri"/>
      </w:rPr>
      <w:t xml:space="preserve">Date issued… </w:t>
    </w:r>
    <w:r>
      <w:rPr>
        <w:rFonts w:ascii="Calibri" w:hAnsi="Calibri" w:eastAsia="Calibri" w:cs="Calibri"/>
      </w:rPr>
      <w:tab/>
    </w:r>
    <w:r>
      <w:rPr>
        <w:rFonts w:ascii="Calibri" w:hAnsi="Calibri" w:eastAsia="Calibri" w:cs="Calibri"/>
      </w:rPr>
      <w:t xml:space="preserve">JD category ……………. </w:t>
    </w:r>
    <w:r>
      <w:rPr>
        <w:rFonts w:ascii="Calibri" w:hAnsi="Calibri" w:eastAsia="Calibri" w:cs="Calibri"/>
      </w:rPr>
      <w:tab/>
    </w:r>
    <w:r>
      <w:rPr>
        <w:rFonts w:ascii="Calibri" w:hAnsi="Calibri" w:eastAsia="Calibri" w:cs="Calibri"/>
      </w:rPr>
      <w:t>Agreed by …………</w:t>
    </w:r>
    <w:proofErr w:type="gramStart"/>
    <w:r>
      <w:rPr>
        <w:rFonts w:ascii="Calibri" w:hAnsi="Calibri" w:eastAsia="Calibri" w:cs="Calibri"/>
      </w:rPr>
      <w:t>…..</w:t>
    </w:r>
    <w:proofErr w:type="gramEnd"/>
    <w:r>
      <w:rPr>
        <w:rFonts w:ascii="Calibri" w:hAnsi="Calibri" w:eastAsia="Calibri" w:cs="Calibri"/>
      </w:rPr>
      <w:t xml:space="preserve"> </w:t>
    </w:r>
  </w:p>
  <w:p w:rsidR="0073323D" w:rsidRDefault="00EA7BC3" w14:paraId="4E4ABC1A" w14:textId="77777777">
    <w:pPr>
      <w:spacing w:after="0" w:line="259" w:lineRule="auto"/>
      <w:ind w:left="142" w:firstLine="0"/>
    </w:pPr>
    <w:r>
      <w:rPr>
        <w:rFonts w:ascii="Calibri" w:hAnsi="Calibri" w:eastAsia="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323D" w:rsidRDefault="23C41835" w14:paraId="558246E1" w14:textId="25A5BA7D">
    <w:pPr>
      <w:tabs>
        <w:tab w:val="center" w:pos="4740"/>
        <w:tab w:val="right" w:pos="9334"/>
      </w:tabs>
      <w:spacing w:after="0" w:line="259" w:lineRule="auto"/>
      <w:ind w:left="0" w:right="-2" w:firstLine="0"/>
      <w:rPr>
        <w:rFonts w:ascii="Calibri" w:hAnsi="Calibri" w:eastAsia="Calibri" w:cs="Calibri"/>
      </w:rPr>
    </w:pPr>
    <w:r w:rsidRPr="23C41835">
      <w:rPr>
        <w:rFonts w:ascii="Calibri" w:hAnsi="Calibri" w:eastAsia="Calibri" w:cs="Calibri"/>
      </w:rPr>
      <w:t>Date issued 3/7/25</w:t>
    </w:r>
    <w:r w:rsidR="00EA7BC3">
      <w:tab/>
    </w:r>
    <w:r w:rsidRPr="23C41835">
      <w:rPr>
        <w:rFonts w:ascii="Calibri" w:hAnsi="Calibri" w:eastAsia="Calibri" w:cs="Calibri"/>
      </w:rPr>
      <w:t>JD category - Catering</w:t>
    </w:r>
    <w:r w:rsidR="00EA7BC3">
      <w:tab/>
    </w:r>
    <w:r w:rsidRPr="23C41835">
      <w:rPr>
        <w:rFonts w:ascii="Calibri" w:hAnsi="Calibri" w:eastAsia="Calibri" w:cs="Calibri"/>
      </w:rPr>
      <w:t>Agreed by KT</w:t>
    </w:r>
  </w:p>
  <w:p w:rsidR="00583EB6" w:rsidRDefault="00583EB6" w14:paraId="4F6CAFDE" w14:textId="77777777">
    <w:pPr>
      <w:tabs>
        <w:tab w:val="center" w:pos="4740"/>
        <w:tab w:val="right" w:pos="9334"/>
      </w:tabs>
      <w:spacing w:after="0" w:line="259" w:lineRule="auto"/>
      <w:ind w:left="0" w:right="-2" w:firstLine="0"/>
      <w:rPr>
        <w:rFonts w:ascii="Calibri" w:hAnsi="Calibri" w:eastAsia="Calibri" w:cs="Calibri"/>
      </w:rPr>
    </w:pPr>
  </w:p>
  <w:p w:rsidR="00583EB6" w:rsidP="00583EB6" w:rsidRDefault="00583EB6" w14:paraId="4AE0B5CC" w14:textId="29AB20BD">
    <w:pPr>
      <w:tabs>
        <w:tab w:val="center" w:pos="4740"/>
        <w:tab w:val="right" w:pos="9334"/>
      </w:tabs>
      <w:spacing w:after="0" w:line="259" w:lineRule="auto"/>
      <w:ind w:left="0" w:right="-2" w:firstLine="0"/>
      <w:jc w:val="center"/>
    </w:pPr>
    <w:r>
      <w:rPr>
        <w:noProof/>
      </w:rPr>
      <w:drawing>
        <wp:inline distT="0" distB="0" distL="0" distR="0" wp14:anchorId="2513B87F" wp14:editId="0DA6FC12">
          <wp:extent cx="1169429" cy="947420"/>
          <wp:effectExtent l="0" t="0" r="0" b="0"/>
          <wp:docPr id="345" name="Picture 345"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Picture 34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9429" cy="947420"/>
                  </a:xfrm>
                  <a:prstGeom prst="rect">
                    <a:avLst/>
                  </a:prstGeom>
                </pic:spPr>
              </pic:pic>
            </a:graphicData>
          </a:graphic>
        </wp:inline>
      </w:drawing>
    </w:r>
  </w:p>
  <w:p w:rsidR="0073323D" w:rsidRDefault="0073323D" w14:paraId="01E61B01" w14:textId="5A210173">
    <w:pPr>
      <w:spacing w:after="0" w:line="259" w:lineRule="auto"/>
      <w:ind w:left="14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23D" w:rsidRDefault="00EA7BC3" w14:paraId="5D31E010" w14:textId="77777777">
    <w:pPr>
      <w:tabs>
        <w:tab w:val="center" w:pos="4740"/>
        <w:tab w:val="right" w:pos="9334"/>
      </w:tabs>
      <w:spacing w:after="0" w:line="259" w:lineRule="auto"/>
      <w:ind w:left="0" w:right="-2" w:firstLine="0"/>
    </w:pPr>
    <w:r>
      <w:rPr>
        <w:rFonts w:ascii="Calibri" w:hAnsi="Calibri" w:eastAsia="Calibri" w:cs="Calibri"/>
      </w:rPr>
      <w:t xml:space="preserve">Date issued… </w:t>
    </w:r>
    <w:r>
      <w:rPr>
        <w:rFonts w:ascii="Calibri" w:hAnsi="Calibri" w:eastAsia="Calibri" w:cs="Calibri"/>
      </w:rPr>
      <w:tab/>
    </w:r>
    <w:r>
      <w:rPr>
        <w:rFonts w:ascii="Calibri" w:hAnsi="Calibri" w:eastAsia="Calibri" w:cs="Calibri"/>
      </w:rPr>
      <w:t xml:space="preserve">JD category ……………. </w:t>
    </w:r>
    <w:r>
      <w:rPr>
        <w:rFonts w:ascii="Calibri" w:hAnsi="Calibri" w:eastAsia="Calibri" w:cs="Calibri"/>
      </w:rPr>
      <w:tab/>
    </w:r>
    <w:r>
      <w:rPr>
        <w:rFonts w:ascii="Calibri" w:hAnsi="Calibri" w:eastAsia="Calibri" w:cs="Calibri"/>
      </w:rPr>
      <w:t>Agreed by …………</w:t>
    </w:r>
    <w:proofErr w:type="gramStart"/>
    <w:r>
      <w:rPr>
        <w:rFonts w:ascii="Calibri" w:hAnsi="Calibri" w:eastAsia="Calibri" w:cs="Calibri"/>
      </w:rPr>
      <w:t>…..</w:t>
    </w:r>
    <w:proofErr w:type="gramEnd"/>
    <w:r>
      <w:rPr>
        <w:rFonts w:ascii="Calibri" w:hAnsi="Calibri" w:eastAsia="Calibri" w:cs="Calibri"/>
      </w:rPr>
      <w:t xml:space="preserve"> </w:t>
    </w:r>
  </w:p>
  <w:p w:rsidR="0073323D" w:rsidRDefault="00EA7BC3" w14:paraId="5D6D9AB4" w14:textId="77777777">
    <w:pPr>
      <w:spacing w:after="0" w:line="259" w:lineRule="auto"/>
      <w:ind w:left="142" w:firstLine="0"/>
    </w:pPr>
    <w:r>
      <w:rPr>
        <w:rFonts w:ascii="Calibri" w:hAnsi="Calibri" w:eastAsia="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32C"/>
    <w:multiLevelType w:val="hybridMultilevel"/>
    <w:tmpl w:val="6818DD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938CA"/>
    <w:multiLevelType w:val="hybridMultilevel"/>
    <w:tmpl w:val="A644221A"/>
    <w:lvl w:ilvl="0" w:tplc="C06EB57A">
      <w:start w:val="1"/>
      <w:numFmt w:val="decimal"/>
      <w:lvlText w:val="%1."/>
      <w:lvlJc w:val="left"/>
      <w:pPr>
        <w:ind w:left="487"/>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1" w:tplc="9A08C17C">
      <w:start w:val="1"/>
      <w:numFmt w:val="lowerLetter"/>
      <w:lvlText w:val="%2"/>
      <w:lvlJc w:val="left"/>
      <w:pPr>
        <w:ind w:left="122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2" w:tplc="6BA0543E">
      <w:start w:val="1"/>
      <w:numFmt w:val="lowerRoman"/>
      <w:lvlText w:val="%3"/>
      <w:lvlJc w:val="left"/>
      <w:pPr>
        <w:ind w:left="194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3" w:tplc="2DACABA4">
      <w:start w:val="1"/>
      <w:numFmt w:val="decimal"/>
      <w:lvlText w:val="%4"/>
      <w:lvlJc w:val="left"/>
      <w:pPr>
        <w:ind w:left="266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4" w:tplc="4C388F72">
      <w:start w:val="1"/>
      <w:numFmt w:val="lowerLetter"/>
      <w:lvlText w:val="%5"/>
      <w:lvlJc w:val="left"/>
      <w:pPr>
        <w:ind w:left="338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5" w:tplc="AE160028">
      <w:start w:val="1"/>
      <w:numFmt w:val="lowerRoman"/>
      <w:lvlText w:val="%6"/>
      <w:lvlJc w:val="left"/>
      <w:pPr>
        <w:ind w:left="410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6" w:tplc="5F06FB98">
      <w:start w:val="1"/>
      <w:numFmt w:val="decimal"/>
      <w:lvlText w:val="%7"/>
      <w:lvlJc w:val="left"/>
      <w:pPr>
        <w:ind w:left="482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7" w:tplc="A21E046A">
      <w:start w:val="1"/>
      <w:numFmt w:val="lowerLetter"/>
      <w:lvlText w:val="%8"/>
      <w:lvlJc w:val="left"/>
      <w:pPr>
        <w:ind w:left="554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8" w:tplc="BF94256E">
      <w:start w:val="1"/>
      <w:numFmt w:val="lowerRoman"/>
      <w:lvlText w:val="%9"/>
      <w:lvlJc w:val="left"/>
      <w:pPr>
        <w:ind w:left="626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238E40FA"/>
    <w:multiLevelType w:val="hybridMultilevel"/>
    <w:tmpl w:val="F7FAF5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3426E1"/>
    <w:multiLevelType w:val="hybridMultilevel"/>
    <w:tmpl w:val="597091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C744F7"/>
    <w:multiLevelType w:val="hybridMultilevel"/>
    <w:tmpl w:val="05EA48C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28CE7FC"/>
    <w:multiLevelType w:val="hybridMultilevel"/>
    <w:tmpl w:val="9E9E809C"/>
    <w:lvl w:ilvl="0" w:tplc="7D9E7CB4">
      <w:start w:val="1"/>
      <w:numFmt w:val="lowerLetter"/>
      <w:lvlText w:val="%1."/>
      <w:lvlJc w:val="left"/>
      <w:pPr>
        <w:ind w:left="502" w:hanging="360"/>
      </w:pPr>
    </w:lvl>
    <w:lvl w:ilvl="1" w:tplc="6D70FF34">
      <w:start w:val="1"/>
      <w:numFmt w:val="lowerLetter"/>
      <w:lvlText w:val="%2."/>
      <w:lvlJc w:val="left"/>
      <w:pPr>
        <w:ind w:left="1222" w:hanging="360"/>
      </w:pPr>
    </w:lvl>
    <w:lvl w:ilvl="2" w:tplc="33B6205C">
      <w:start w:val="1"/>
      <w:numFmt w:val="lowerRoman"/>
      <w:lvlText w:val="%3."/>
      <w:lvlJc w:val="right"/>
      <w:pPr>
        <w:ind w:left="1942" w:hanging="180"/>
      </w:pPr>
    </w:lvl>
    <w:lvl w:ilvl="3" w:tplc="ACCC858C">
      <w:start w:val="1"/>
      <w:numFmt w:val="decimal"/>
      <w:lvlText w:val="%4."/>
      <w:lvlJc w:val="left"/>
      <w:pPr>
        <w:ind w:left="2662" w:hanging="360"/>
      </w:pPr>
    </w:lvl>
    <w:lvl w:ilvl="4" w:tplc="BF7C7954">
      <w:start w:val="1"/>
      <w:numFmt w:val="lowerLetter"/>
      <w:lvlText w:val="%5."/>
      <w:lvlJc w:val="left"/>
      <w:pPr>
        <w:ind w:left="3382" w:hanging="360"/>
      </w:pPr>
    </w:lvl>
    <w:lvl w:ilvl="5" w:tplc="EE6076C6">
      <w:start w:val="1"/>
      <w:numFmt w:val="lowerRoman"/>
      <w:lvlText w:val="%6."/>
      <w:lvlJc w:val="right"/>
      <w:pPr>
        <w:ind w:left="4102" w:hanging="180"/>
      </w:pPr>
    </w:lvl>
    <w:lvl w:ilvl="6" w:tplc="F3DCF18E">
      <w:start w:val="1"/>
      <w:numFmt w:val="decimal"/>
      <w:lvlText w:val="%7."/>
      <w:lvlJc w:val="left"/>
      <w:pPr>
        <w:ind w:left="4822" w:hanging="360"/>
      </w:pPr>
    </w:lvl>
    <w:lvl w:ilvl="7" w:tplc="956CD32A">
      <w:start w:val="1"/>
      <w:numFmt w:val="lowerLetter"/>
      <w:lvlText w:val="%8."/>
      <w:lvlJc w:val="left"/>
      <w:pPr>
        <w:ind w:left="5542" w:hanging="360"/>
      </w:pPr>
    </w:lvl>
    <w:lvl w:ilvl="8" w:tplc="A7B418A6">
      <w:start w:val="1"/>
      <w:numFmt w:val="lowerRoman"/>
      <w:lvlText w:val="%9."/>
      <w:lvlJc w:val="right"/>
      <w:pPr>
        <w:ind w:left="6262" w:hanging="180"/>
      </w:pPr>
    </w:lvl>
  </w:abstractNum>
  <w:abstractNum w:abstractNumId="6" w15:restartNumberingAfterBreak="0">
    <w:nsid w:val="7D2B2530"/>
    <w:multiLevelType w:val="hybridMultilevel"/>
    <w:tmpl w:val="371CA358"/>
    <w:lvl w:ilvl="0" w:tplc="0809000F">
      <w:start w:val="1"/>
      <w:numFmt w:val="decimal"/>
      <w:lvlText w:val="%1."/>
      <w:lvlJc w:val="left"/>
      <w:pPr>
        <w:ind w:left="487"/>
      </w:pPr>
      <w:rPr>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22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94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66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38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410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82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54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262"/>
      </w:pPr>
      <w:rPr>
        <w:rFonts w:ascii="Open Sans" w:hAnsi="Open Sans" w:eastAsia="Open Sans" w:cs="Open Sans"/>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7E3628D3"/>
    <w:multiLevelType w:val="hybridMultilevel"/>
    <w:tmpl w:val="AD6ECC12"/>
    <w:lvl w:ilvl="0" w:tplc="8C8C53CE">
      <w:start w:val="1"/>
      <w:numFmt w:val="decimal"/>
      <w:lvlText w:val="%1."/>
      <w:lvlJc w:val="left"/>
      <w:pPr>
        <w:ind w:left="284"/>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1" w:tplc="90ACC020">
      <w:start w:val="1"/>
      <w:numFmt w:val="lowerLetter"/>
      <w:lvlText w:val="%2"/>
      <w:lvlJc w:val="left"/>
      <w:pPr>
        <w:ind w:left="108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2" w:tplc="178830DE">
      <w:start w:val="1"/>
      <w:numFmt w:val="lowerRoman"/>
      <w:lvlText w:val="%3"/>
      <w:lvlJc w:val="left"/>
      <w:pPr>
        <w:ind w:left="180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3" w:tplc="190C2E9C">
      <w:start w:val="1"/>
      <w:numFmt w:val="decimal"/>
      <w:lvlText w:val="%4"/>
      <w:lvlJc w:val="left"/>
      <w:pPr>
        <w:ind w:left="252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4" w:tplc="7A545EFA">
      <w:start w:val="1"/>
      <w:numFmt w:val="lowerLetter"/>
      <w:lvlText w:val="%5"/>
      <w:lvlJc w:val="left"/>
      <w:pPr>
        <w:ind w:left="324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5" w:tplc="F08E1316">
      <w:start w:val="1"/>
      <w:numFmt w:val="lowerRoman"/>
      <w:lvlText w:val="%6"/>
      <w:lvlJc w:val="left"/>
      <w:pPr>
        <w:ind w:left="396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6" w:tplc="ACB8A6A0">
      <w:start w:val="1"/>
      <w:numFmt w:val="decimal"/>
      <w:lvlText w:val="%7"/>
      <w:lvlJc w:val="left"/>
      <w:pPr>
        <w:ind w:left="468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7" w:tplc="DA48829E">
      <w:start w:val="1"/>
      <w:numFmt w:val="lowerLetter"/>
      <w:lvlText w:val="%8"/>
      <w:lvlJc w:val="left"/>
      <w:pPr>
        <w:ind w:left="540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lvl w:ilvl="8" w:tplc="75E44E38">
      <w:start w:val="1"/>
      <w:numFmt w:val="lowerRoman"/>
      <w:lvlText w:val="%9"/>
      <w:lvlJc w:val="left"/>
      <w:pPr>
        <w:ind w:left="6120"/>
      </w:pPr>
      <w:rPr>
        <w:rFonts w:ascii="Open Sans" w:hAnsi="Open Sans" w:eastAsia="Open Sans" w:cs="Open Sans"/>
        <w:b w:val="0"/>
        <w:i/>
        <w:iCs/>
        <w:strike w:val="0"/>
        <w:dstrike w:val="0"/>
        <w:color w:val="000000"/>
        <w:sz w:val="22"/>
        <w:szCs w:val="22"/>
        <w:u w:val="none" w:color="000000"/>
        <w:bdr w:val="none" w:color="auto" w:sz="0" w:space="0"/>
        <w:shd w:val="clear" w:color="auto" w:fill="auto"/>
        <w:vertAlign w:val="baseline"/>
      </w:rPr>
    </w:lvl>
  </w:abstractNum>
  <w:num w:numId="1" w16cid:durableId="1381972781">
    <w:abstractNumId w:val="5"/>
  </w:num>
  <w:num w:numId="2" w16cid:durableId="2000305394">
    <w:abstractNumId w:val="7"/>
  </w:num>
  <w:num w:numId="3" w16cid:durableId="776876389">
    <w:abstractNumId w:val="1"/>
  </w:num>
  <w:num w:numId="4" w16cid:durableId="471218111">
    <w:abstractNumId w:val="4"/>
  </w:num>
  <w:num w:numId="5" w16cid:durableId="1968310809">
    <w:abstractNumId w:val="2"/>
  </w:num>
  <w:num w:numId="6" w16cid:durableId="1143230432">
    <w:abstractNumId w:val="0"/>
  </w:num>
  <w:num w:numId="7" w16cid:durableId="577911579">
    <w:abstractNumId w:val="3"/>
  </w:num>
  <w:num w:numId="8" w16cid:durableId="17037048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3D"/>
    <w:rsid w:val="00006B77"/>
    <w:rsid w:val="00044293"/>
    <w:rsid w:val="00047C9D"/>
    <w:rsid w:val="00087002"/>
    <w:rsid w:val="00124054"/>
    <w:rsid w:val="001312CE"/>
    <w:rsid w:val="00132AF4"/>
    <w:rsid w:val="0015312E"/>
    <w:rsid w:val="001C6659"/>
    <w:rsid w:val="0021771C"/>
    <w:rsid w:val="002266F0"/>
    <w:rsid w:val="00240ABE"/>
    <w:rsid w:val="00297634"/>
    <w:rsid w:val="002B6908"/>
    <w:rsid w:val="00382CA6"/>
    <w:rsid w:val="003E4B29"/>
    <w:rsid w:val="00460EEB"/>
    <w:rsid w:val="00485851"/>
    <w:rsid w:val="004B2217"/>
    <w:rsid w:val="004D007F"/>
    <w:rsid w:val="00583EB6"/>
    <w:rsid w:val="005A1D75"/>
    <w:rsid w:val="006012F3"/>
    <w:rsid w:val="006C6C3E"/>
    <w:rsid w:val="006F46FC"/>
    <w:rsid w:val="00713D45"/>
    <w:rsid w:val="00722314"/>
    <w:rsid w:val="0073323D"/>
    <w:rsid w:val="00751B27"/>
    <w:rsid w:val="00755270"/>
    <w:rsid w:val="0075600F"/>
    <w:rsid w:val="007616B2"/>
    <w:rsid w:val="00763334"/>
    <w:rsid w:val="00784142"/>
    <w:rsid w:val="007C3EB1"/>
    <w:rsid w:val="007C5082"/>
    <w:rsid w:val="00820C43"/>
    <w:rsid w:val="00844B94"/>
    <w:rsid w:val="0085021E"/>
    <w:rsid w:val="0086535B"/>
    <w:rsid w:val="00870B4A"/>
    <w:rsid w:val="00892D09"/>
    <w:rsid w:val="008C0A9D"/>
    <w:rsid w:val="008C4914"/>
    <w:rsid w:val="00917C10"/>
    <w:rsid w:val="0092616F"/>
    <w:rsid w:val="009376A4"/>
    <w:rsid w:val="00951B45"/>
    <w:rsid w:val="009650AD"/>
    <w:rsid w:val="00994E1F"/>
    <w:rsid w:val="00996DB0"/>
    <w:rsid w:val="009D0593"/>
    <w:rsid w:val="009D0F90"/>
    <w:rsid w:val="00A224B0"/>
    <w:rsid w:val="00A435DB"/>
    <w:rsid w:val="00A72DD2"/>
    <w:rsid w:val="00A820CC"/>
    <w:rsid w:val="00AF78F3"/>
    <w:rsid w:val="00B60DC2"/>
    <w:rsid w:val="00B77FDE"/>
    <w:rsid w:val="00B91133"/>
    <w:rsid w:val="00BF7CCF"/>
    <w:rsid w:val="00C7513C"/>
    <w:rsid w:val="00C8572F"/>
    <w:rsid w:val="00CD1DDC"/>
    <w:rsid w:val="00D509EB"/>
    <w:rsid w:val="00D71FF4"/>
    <w:rsid w:val="00DB5202"/>
    <w:rsid w:val="00DD03F5"/>
    <w:rsid w:val="00EA7BC3"/>
    <w:rsid w:val="00ED42DA"/>
    <w:rsid w:val="00F4240F"/>
    <w:rsid w:val="00F67528"/>
    <w:rsid w:val="00F7688C"/>
    <w:rsid w:val="00FE5D4C"/>
    <w:rsid w:val="07F6EC12"/>
    <w:rsid w:val="0E85314D"/>
    <w:rsid w:val="0F4FB988"/>
    <w:rsid w:val="1072A938"/>
    <w:rsid w:val="23C41835"/>
    <w:rsid w:val="29A17A11"/>
    <w:rsid w:val="2E253C0F"/>
    <w:rsid w:val="2E67B392"/>
    <w:rsid w:val="31BF16BF"/>
    <w:rsid w:val="34F1A3FF"/>
    <w:rsid w:val="38555FDB"/>
    <w:rsid w:val="39484F18"/>
    <w:rsid w:val="411DC45E"/>
    <w:rsid w:val="4208424B"/>
    <w:rsid w:val="48710ECC"/>
    <w:rsid w:val="4DCEDA9B"/>
    <w:rsid w:val="54B70E2D"/>
    <w:rsid w:val="5986D682"/>
    <w:rsid w:val="59E964C4"/>
    <w:rsid w:val="5A095D23"/>
    <w:rsid w:val="63860C05"/>
    <w:rsid w:val="647F2F24"/>
    <w:rsid w:val="654ED8DA"/>
    <w:rsid w:val="686E6D6D"/>
    <w:rsid w:val="69452036"/>
    <w:rsid w:val="6BF3C241"/>
    <w:rsid w:val="6E176F4E"/>
    <w:rsid w:val="6EF34E7F"/>
    <w:rsid w:val="72919930"/>
    <w:rsid w:val="78A50983"/>
    <w:rsid w:val="79595AF2"/>
    <w:rsid w:val="7EAF0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50AF"/>
  <w15:docId w15:val="{24E03544-E643-4BA9-90A7-157F3C1B55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52" w:hanging="10"/>
    </w:pPr>
    <w:rPr>
      <w:rFonts w:ascii="Open Sans" w:hAnsi="Open Sans" w:eastAsia="Open Sans" w:cs="Open Sans"/>
      <w:color w:val="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51B2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751B27"/>
    <w:rPr>
      <w:rFonts w:ascii="Open Sans" w:hAnsi="Open Sans" w:eastAsia="Open Sans" w:cs="Open Sans"/>
      <w:color w:val="000000"/>
    </w:rPr>
  </w:style>
  <w:style w:type="paragraph" w:styleId="Footer">
    <w:name w:val="footer"/>
    <w:basedOn w:val="Normal"/>
    <w:link w:val="FooterChar"/>
    <w:uiPriority w:val="99"/>
    <w:unhideWhenUsed/>
    <w:rsid w:val="00751B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1B27"/>
    <w:rPr>
      <w:rFonts w:ascii="Open Sans" w:hAnsi="Open Sans" w:eastAsia="Open Sans" w:cs="Open Sans"/>
      <w:color w:val="000000"/>
    </w:rPr>
  </w:style>
  <w:style w:type="paragraph" w:styleId="ListParagraph">
    <w:name w:val="List Paragraph"/>
    <w:basedOn w:val="Normal"/>
    <w:uiPriority w:val="34"/>
    <w:qFormat/>
    <w:rsid w:val="00F4240F"/>
    <w:pPr>
      <w:ind w:left="720"/>
      <w:contextualSpacing/>
    </w:pPr>
  </w:style>
  <w:style w:type="table" w:styleId="TableGrid0">
    <w:name w:val="Table Grid"/>
    <w:basedOn w:val="TableNormal"/>
    <w:uiPriority w:val="39"/>
    <w:rsid w:val="00F424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442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8af23-eeee-4947-93b3-4e2bb3c4cddf">
      <Terms xmlns="http://schemas.microsoft.com/office/infopath/2007/PartnerControls"/>
    </lcf76f155ced4ddcb4097134ff3c332f>
    <TaxCatchAll xmlns="360a39b6-fc27-4038-b1bb-cb85cb5737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A5AAD2F89914B9C9F292ADD046E3A" ma:contentTypeVersion="17" ma:contentTypeDescription="Create a new document." ma:contentTypeScope="" ma:versionID="437e377db8483e51ed54de16f6545ab8">
  <xsd:schema xmlns:xsd="http://www.w3.org/2001/XMLSchema" xmlns:xs="http://www.w3.org/2001/XMLSchema" xmlns:p="http://schemas.microsoft.com/office/2006/metadata/properties" xmlns:ns2="7e78af23-eeee-4947-93b3-4e2bb3c4cddf" xmlns:ns3="360a39b6-fc27-4038-b1bb-cb85cb57372b" targetNamespace="http://schemas.microsoft.com/office/2006/metadata/properties" ma:root="true" ma:fieldsID="eea4efdce05b40591290a5614f8167b2" ns2:_="" ns3:_="">
    <xsd:import namespace="7e78af23-eeee-4947-93b3-4e2bb3c4cddf"/>
    <xsd:import namespace="360a39b6-fc27-4038-b1bb-cb85cb573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8af23-eeee-4947-93b3-4e2bb3c4c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874595-55bc-4f94-8afa-0e4d447e71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a39b6-fc27-4038-b1bb-cb85cb5737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76f0b0-d66d-4077-8595-91ff42edc898}" ma:internalName="TaxCatchAll" ma:showField="CatchAllData" ma:web="360a39b6-fc27-4038-b1bb-cb85cb573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39096-77FB-423F-A7E1-29469CAAF916}">
  <ds:schemaRefs>
    <ds:schemaRef ds:uri="http://schemas.microsoft.com/office/2006/metadata/properties"/>
    <ds:schemaRef ds:uri="http://schemas.microsoft.com/office/infopath/2007/PartnerControls"/>
    <ds:schemaRef ds:uri="7e78af23-eeee-4947-93b3-4e2bb3c4cddf"/>
    <ds:schemaRef ds:uri="360a39b6-fc27-4038-b1bb-cb85cb57372b"/>
  </ds:schemaRefs>
</ds:datastoreItem>
</file>

<file path=customXml/itemProps2.xml><?xml version="1.0" encoding="utf-8"?>
<ds:datastoreItem xmlns:ds="http://schemas.openxmlformats.org/officeDocument/2006/customXml" ds:itemID="{5E16CFDD-2E7E-4AF9-ACE8-1E16967FFCDF}">
  <ds:schemaRefs>
    <ds:schemaRef ds:uri="http://schemas.microsoft.com/sharepoint/v3/contenttype/forms"/>
  </ds:schemaRefs>
</ds:datastoreItem>
</file>

<file path=customXml/itemProps3.xml><?xml version="1.0" encoding="utf-8"?>
<ds:datastoreItem xmlns:ds="http://schemas.openxmlformats.org/officeDocument/2006/customXml" ds:itemID="{EFF1FE37-B31A-451D-9A4F-78B8C00C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8af23-eeee-4947-93b3-4e2bb3c4cddf"/>
    <ds:schemaRef ds:uri="360a39b6-fc27-4038-b1bb-cb85cb573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Stokes</dc:creator>
  <keywords/>
  <lastModifiedBy>Pam Stallard</lastModifiedBy>
  <revision>26</revision>
  <lastPrinted>2024-09-18T11:40:00.0000000Z</lastPrinted>
  <dcterms:created xsi:type="dcterms:W3CDTF">2025-07-03T12:16:00.0000000Z</dcterms:created>
  <dcterms:modified xsi:type="dcterms:W3CDTF">2025-12-09T10:36:42.5904475Z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0x0101009B2A5AAD2F89914B9C9F292ADD046E3A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